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E41B0" w14:textId="4D8FA1F1" w:rsidR="00CF24CE" w:rsidRDefault="00AB0D99">
      <w:pPr>
        <w:wordWrap w:val="0"/>
        <w:snapToGrid w:val="0"/>
        <w:spacing w:line="393" w:lineRule="exact"/>
        <w:jc w:val="right"/>
        <w:rPr>
          <w:sz w:val="18"/>
        </w:rPr>
      </w:pPr>
      <w:r>
        <w:rPr>
          <w:rFonts w:eastAsia="ＭＳ 明朝" w:hAnsi="ＭＳ 明朝" w:hint="eastAsia"/>
          <w:noProof/>
        </w:rPr>
        <mc:AlternateContent>
          <mc:Choice Requires="wps">
            <w:drawing>
              <wp:anchor distT="0" distB="0" distL="114300" distR="114300" simplePos="0" relativeHeight="251660288" behindDoc="0" locked="0" layoutInCell="1" allowOverlap="1" wp14:anchorId="2B1712C1" wp14:editId="68AED4F2">
                <wp:simplePos x="0" y="0"/>
                <wp:positionH relativeFrom="column">
                  <wp:posOffset>-85090</wp:posOffset>
                </wp:positionH>
                <wp:positionV relativeFrom="paragraph">
                  <wp:posOffset>116205</wp:posOffset>
                </wp:positionV>
                <wp:extent cx="5791200" cy="1746250"/>
                <wp:effectExtent l="0" t="0" r="19050" b="25400"/>
                <wp:wrapNone/>
                <wp:docPr id="2" name="四角形吹き出し 2"/>
                <wp:cNvGraphicFramePr/>
                <a:graphic xmlns:a="http://schemas.openxmlformats.org/drawingml/2006/main">
                  <a:graphicData uri="http://schemas.microsoft.com/office/word/2010/wordprocessingShape">
                    <wps:wsp>
                      <wps:cNvSpPr/>
                      <wps:spPr>
                        <a:xfrm>
                          <a:off x="0" y="0"/>
                          <a:ext cx="5791200" cy="1746250"/>
                        </a:xfrm>
                        <a:prstGeom prst="wedgeRectCallout">
                          <a:avLst>
                            <a:gd name="adj1" fmla="val -3407"/>
                            <a:gd name="adj2" fmla="val 41044"/>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2ED647" w14:textId="0A3EA2D8" w:rsidR="00EC738C" w:rsidRPr="00590A90" w:rsidRDefault="00A47117" w:rsidP="002C7655">
                            <w:pPr>
                              <w:jc w:val="center"/>
                            </w:pPr>
                            <w:r w:rsidRPr="00763ECD">
                              <w:rPr>
                                <w:color w:val="000000" w:themeColor="text1"/>
                                <w:sz w:val="32"/>
                              </w:rPr>
                              <w:t>工事費負担金契約</w:t>
                            </w:r>
                            <w:r w:rsidRPr="00763ECD">
                              <w:rPr>
                                <w:rFonts w:hint="eastAsia"/>
                                <w:color w:val="000000" w:themeColor="text1"/>
                                <w:sz w:val="32"/>
                              </w:rPr>
                              <w:t>書</w:t>
                            </w:r>
                            <w:r w:rsidRPr="00763ECD">
                              <w:rPr>
                                <w:color w:val="000000" w:themeColor="text1"/>
                                <w:sz w:val="32"/>
                              </w:rPr>
                              <w:t>に</w:t>
                            </w:r>
                            <w:r w:rsidR="00BE1620">
                              <w:rPr>
                                <w:rFonts w:hint="eastAsia"/>
                                <w:color w:val="000000" w:themeColor="text1"/>
                                <w:sz w:val="32"/>
                              </w:rPr>
                              <w:t>記載</w:t>
                            </w:r>
                            <w:r w:rsidRPr="00763ECD">
                              <w:rPr>
                                <w:color w:val="000000" w:themeColor="text1"/>
                                <w:sz w:val="32"/>
                              </w:rPr>
                              <w:t>すべき事項について</w:t>
                            </w:r>
                          </w:p>
                          <w:p w14:paraId="4B928138" w14:textId="77777777" w:rsidR="00A73C2F" w:rsidRPr="002D4DFF" w:rsidRDefault="00A73C2F" w:rsidP="00A47117">
                            <w:pPr>
                              <w:jc w:val="left"/>
                              <w:rPr>
                                <w:color w:val="000000" w:themeColor="text1"/>
                              </w:rPr>
                            </w:pPr>
                          </w:p>
                          <w:p w14:paraId="1089F17B" w14:textId="67FC0F6E" w:rsidR="002C7655" w:rsidRPr="00A73C2F" w:rsidRDefault="00A73C2F" w:rsidP="00C04527">
                            <w:pPr>
                              <w:pStyle w:val="a7"/>
                              <w:rPr>
                                <w:rFonts w:ascii="ＭＳ 明朝" w:eastAsia="Mincho" w:hAnsi="Century" w:cs="Times New Roman"/>
                                <w:color w:val="000000" w:themeColor="text1"/>
                                <w:kern w:val="0"/>
                                <w:sz w:val="21"/>
                                <w:szCs w:val="20"/>
                              </w:rPr>
                            </w:pPr>
                            <w:r w:rsidRPr="00A73C2F">
                              <w:rPr>
                                <w:rFonts w:ascii="ＭＳ 明朝" w:eastAsia="Mincho" w:hAnsi="Century" w:cs="Times New Roman" w:hint="eastAsia"/>
                                <w:color w:val="000000" w:themeColor="text1"/>
                                <w:kern w:val="0"/>
                                <w:sz w:val="21"/>
                                <w:szCs w:val="20"/>
                              </w:rPr>
                              <w:t>（参考）</w:t>
                            </w:r>
                          </w:p>
                          <w:p w14:paraId="31B8726E" w14:textId="17DA651F" w:rsidR="00E564E5" w:rsidRPr="00096B92" w:rsidRDefault="002C7655" w:rsidP="002C7655">
                            <w:pPr>
                              <w:pStyle w:val="a7"/>
                              <w:ind w:firstLineChars="100" w:firstLine="191"/>
                              <w:rPr>
                                <w:rFonts w:ascii="ＭＳ 明朝" w:eastAsia="Mincho" w:hAnsi="Century" w:cs="Times New Roman"/>
                                <w:color w:val="FF0000"/>
                                <w:kern w:val="0"/>
                                <w:sz w:val="21"/>
                                <w:szCs w:val="20"/>
                              </w:rPr>
                            </w:pPr>
                            <w:r w:rsidRPr="00A73C2F">
                              <w:rPr>
                                <w:rFonts w:ascii="ＭＳ 明朝" w:eastAsia="Mincho" w:hAnsi="Century" w:cs="Times New Roman" w:hint="eastAsia"/>
                                <w:color w:val="000000" w:themeColor="text1"/>
                                <w:kern w:val="0"/>
                                <w:sz w:val="21"/>
                                <w:szCs w:val="20"/>
                              </w:rPr>
                              <w:t>・</w:t>
                            </w:r>
                            <w:r w:rsidR="00A73C2F" w:rsidRPr="00A73C2F">
                              <w:rPr>
                                <w:rFonts w:ascii="ＭＳ 明朝" w:eastAsia="Mincho" w:hAnsi="Century" w:cs="Times New Roman"/>
                                <w:color w:val="000000" w:themeColor="text1"/>
                                <w:kern w:val="0"/>
                                <w:sz w:val="21"/>
                                <w:szCs w:val="20"/>
                              </w:rPr>
                              <w:t>各社マターの様式</w:t>
                            </w:r>
                            <w:r w:rsidR="00A73C2F" w:rsidRPr="00A73C2F">
                              <w:rPr>
                                <w:rFonts w:ascii="ＭＳ 明朝" w:eastAsia="Mincho" w:hAnsi="Century" w:cs="Times New Roman" w:hint="eastAsia"/>
                                <w:color w:val="000000" w:themeColor="text1"/>
                                <w:kern w:val="0"/>
                                <w:sz w:val="21"/>
                                <w:szCs w:val="20"/>
                              </w:rPr>
                              <w:t>のため、必要に応じ加除修正を行った上で、用いるものである。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712C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6.7pt;margin-top:9.15pt;width:456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" adj="10064,19666" fillcolor="#deeaf6 [660]" strokecolor="#1f4d78 [1604]" strokeweight="1pt">
                <v:textbox>
                  <w:txbxContent>
                    <w:p w14:paraId="692ED647" w14:textId="0A3EA2D8" w:rsidR="00EC738C" w:rsidRPr="00590A90" w:rsidRDefault="00A47117" w:rsidP="002C7655">
                      <w:pPr>
                        <w:jc w:val="center"/>
                      </w:pPr>
                      <w:r w:rsidRPr="00763ECD">
                        <w:rPr>
                          <w:color w:val="000000" w:themeColor="text1"/>
                          <w:sz w:val="32"/>
                        </w:rPr>
                        <w:t>工事費負担金契約</w:t>
                      </w:r>
                      <w:r w:rsidRPr="00763ECD">
                        <w:rPr>
                          <w:rFonts w:hint="eastAsia"/>
                          <w:color w:val="000000" w:themeColor="text1"/>
                          <w:sz w:val="32"/>
                        </w:rPr>
                        <w:t>書</w:t>
                      </w:r>
                      <w:r w:rsidRPr="00763ECD">
                        <w:rPr>
                          <w:color w:val="000000" w:themeColor="text1"/>
                          <w:sz w:val="32"/>
                        </w:rPr>
                        <w:t>に</w:t>
                      </w:r>
                      <w:r w:rsidR="00BE1620">
                        <w:rPr>
                          <w:rFonts w:hint="eastAsia"/>
                          <w:color w:val="000000" w:themeColor="text1"/>
                          <w:sz w:val="32"/>
                        </w:rPr>
                        <w:t>記載</w:t>
                      </w:r>
                      <w:r w:rsidRPr="00763ECD">
                        <w:rPr>
                          <w:color w:val="000000" w:themeColor="text1"/>
                          <w:sz w:val="32"/>
                        </w:rPr>
                        <w:t>すべき事項について</w:t>
                      </w:r>
                    </w:p>
                    <w:p w14:paraId="4B928138" w14:textId="77777777" w:rsidR="00A73C2F" w:rsidRPr="002D4DFF" w:rsidRDefault="00A73C2F" w:rsidP="00A47117">
                      <w:pPr>
                        <w:jc w:val="left"/>
                        <w:rPr>
                          <w:color w:val="000000" w:themeColor="text1"/>
                        </w:rPr>
                      </w:pPr>
                    </w:p>
                    <w:p w14:paraId="1089F17B" w14:textId="67FC0F6E" w:rsidR="002C7655" w:rsidRPr="00A73C2F" w:rsidRDefault="00A73C2F" w:rsidP="00C04527">
                      <w:pPr>
                        <w:pStyle w:val="a7"/>
                        <w:rPr>
                          <w:rFonts w:ascii="ＭＳ 明朝" w:eastAsia="Mincho" w:hAnsi="Century" w:cs="Times New Roman"/>
                          <w:color w:val="000000" w:themeColor="text1"/>
                          <w:kern w:val="0"/>
                          <w:sz w:val="21"/>
                          <w:szCs w:val="20"/>
                        </w:rPr>
                      </w:pPr>
                      <w:r w:rsidRPr="00A73C2F">
                        <w:rPr>
                          <w:rFonts w:ascii="ＭＳ 明朝" w:eastAsia="Mincho" w:hAnsi="Century" w:cs="Times New Roman" w:hint="eastAsia"/>
                          <w:color w:val="000000" w:themeColor="text1"/>
                          <w:kern w:val="0"/>
                          <w:sz w:val="21"/>
                          <w:szCs w:val="20"/>
                        </w:rPr>
                        <w:t>（参考）</w:t>
                      </w:r>
                    </w:p>
                    <w:p w14:paraId="31B8726E" w14:textId="17DA651F" w:rsidR="00E564E5" w:rsidRPr="00096B92" w:rsidRDefault="002C7655" w:rsidP="002C7655">
                      <w:pPr>
                        <w:pStyle w:val="a7"/>
                        <w:ind w:firstLineChars="100" w:firstLine="191"/>
                        <w:rPr>
                          <w:rFonts w:ascii="ＭＳ 明朝" w:eastAsia="Mincho" w:hAnsi="Century" w:cs="Times New Roman"/>
                          <w:color w:val="FF0000"/>
                          <w:kern w:val="0"/>
                          <w:sz w:val="21"/>
                          <w:szCs w:val="20"/>
                        </w:rPr>
                      </w:pPr>
                      <w:r w:rsidRPr="00A73C2F">
                        <w:rPr>
                          <w:rFonts w:ascii="ＭＳ 明朝" w:eastAsia="Mincho" w:hAnsi="Century" w:cs="Times New Roman" w:hint="eastAsia"/>
                          <w:color w:val="000000" w:themeColor="text1"/>
                          <w:kern w:val="0"/>
                          <w:sz w:val="21"/>
                          <w:szCs w:val="20"/>
                        </w:rPr>
                        <w:t>・</w:t>
                      </w:r>
                      <w:r w:rsidR="00A73C2F" w:rsidRPr="00A73C2F">
                        <w:rPr>
                          <w:rFonts w:ascii="ＭＳ 明朝" w:eastAsia="Mincho" w:hAnsi="Century" w:cs="Times New Roman"/>
                          <w:color w:val="000000" w:themeColor="text1"/>
                          <w:kern w:val="0"/>
                          <w:sz w:val="21"/>
                          <w:szCs w:val="20"/>
                        </w:rPr>
                        <w:t>各社マターの様式</w:t>
                      </w:r>
                      <w:r w:rsidR="00A73C2F" w:rsidRPr="00A73C2F">
                        <w:rPr>
                          <w:rFonts w:ascii="ＭＳ 明朝" w:eastAsia="Mincho" w:hAnsi="Century" w:cs="Times New Roman" w:hint="eastAsia"/>
                          <w:color w:val="000000" w:themeColor="text1"/>
                          <w:kern w:val="0"/>
                          <w:sz w:val="21"/>
                          <w:szCs w:val="20"/>
                        </w:rPr>
                        <w:t>のため、必要に応じ加除修正を行った上で、用いるものである。</w:t>
                      </w:r>
                    </w:p>
                  </w:txbxContent>
                </v:textbox>
              </v:shape>
            </w:pict>
          </mc:Fallback>
        </mc:AlternateContent>
      </w:r>
    </w:p>
    <w:p w14:paraId="7C6AF2A6" w14:textId="77777777" w:rsidR="00B44DDF" w:rsidRDefault="00B44DDF" w:rsidP="00B44DDF">
      <w:pPr>
        <w:snapToGrid w:val="0"/>
        <w:spacing w:line="393" w:lineRule="exact"/>
        <w:jc w:val="right"/>
        <w:rPr>
          <w:sz w:val="18"/>
        </w:rPr>
      </w:pPr>
    </w:p>
    <w:p w14:paraId="2DEBB1EF" w14:textId="77777777" w:rsidR="00B44DDF" w:rsidRDefault="00B44DDF" w:rsidP="00B44DDF">
      <w:pPr>
        <w:snapToGrid w:val="0"/>
        <w:spacing w:line="393" w:lineRule="exact"/>
        <w:jc w:val="right"/>
        <w:rPr>
          <w:sz w:val="18"/>
        </w:rPr>
      </w:pPr>
    </w:p>
    <w:p w14:paraId="4615D964" w14:textId="77777777" w:rsidR="00B44DDF" w:rsidRDefault="00B44DDF" w:rsidP="00B44DDF">
      <w:pPr>
        <w:snapToGrid w:val="0"/>
        <w:spacing w:line="393" w:lineRule="exact"/>
        <w:jc w:val="right"/>
        <w:rPr>
          <w:sz w:val="18"/>
        </w:rPr>
      </w:pPr>
    </w:p>
    <w:p w14:paraId="3249D5B1" w14:textId="77777777" w:rsidR="00404337" w:rsidRDefault="00404337" w:rsidP="00B44DDF">
      <w:pPr>
        <w:snapToGrid w:val="0"/>
        <w:spacing w:line="393" w:lineRule="exact"/>
        <w:jc w:val="right"/>
        <w:rPr>
          <w:sz w:val="18"/>
        </w:rPr>
      </w:pPr>
    </w:p>
    <w:p w14:paraId="5597B287" w14:textId="77777777" w:rsidR="00404337" w:rsidRDefault="00404337" w:rsidP="00B44DDF">
      <w:pPr>
        <w:snapToGrid w:val="0"/>
        <w:spacing w:line="393" w:lineRule="exact"/>
        <w:jc w:val="right"/>
        <w:rPr>
          <w:sz w:val="18"/>
        </w:rPr>
      </w:pPr>
    </w:p>
    <w:p w14:paraId="42C75001" w14:textId="77777777" w:rsidR="00B44DDF" w:rsidRDefault="00B44DDF" w:rsidP="00B44DDF">
      <w:pPr>
        <w:snapToGrid w:val="0"/>
        <w:spacing w:line="393" w:lineRule="exact"/>
        <w:jc w:val="right"/>
        <w:rPr>
          <w:sz w:val="18"/>
        </w:rPr>
      </w:pPr>
    </w:p>
    <w:p w14:paraId="4B9E9A5F" w14:textId="07CE0AC1" w:rsidR="00A73C2F" w:rsidRDefault="00A73C2F">
      <w:pPr>
        <w:wordWrap w:val="0"/>
        <w:snapToGrid w:val="0"/>
        <w:spacing w:line="393" w:lineRule="exact"/>
      </w:pPr>
    </w:p>
    <w:p w14:paraId="444621EE" w14:textId="77777777" w:rsidR="00A73C2F" w:rsidRDefault="00A73C2F">
      <w:pPr>
        <w:wordWrap w:val="0"/>
        <w:snapToGrid w:val="0"/>
        <w:spacing w:line="393" w:lineRule="exact"/>
      </w:pPr>
    </w:p>
    <w:p w14:paraId="43C51999" w14:textId="51907F0D" w:rsidR="00CF24CE" w:rsidRDefault="00CF24CE" w:rsidP="00A73C2F">
      <w:pPr>
        <w:snapToGrid w:val="0"/>
        <w:spacing w:line="393" w:lineRule="exact"/>
        <w:jc w:val="center"/>
        <w:rPr>
          <w:rFonts w:eastAsia="ＭＳ 明朝" w:hAnsi="ＭＳ 明朝"/>
        </w:rPr>
      </w:pPr>
      <w:r>
        <w:rPr>
          <w:rFonts w:eastAsia="ＭＳ 明朝" w:hAnsi="ＭＳ 明朝"/>
        </w:rPr>
        <w:fldChar w:fldCharType="begin"/>
      </w:r>
      <w:r>
        <w:rPr>
          <w:rFonts w:eastAsia="ＭＳ 明朝" w:hAnsi="ＭＳ 明朝"/>
        </w:rPr>
        <w:instrText xml:space="preserve"> eq \o\ad(</w:instrText>
      </w:r>
      <w:r>
        <w:rPr>
          <w:rFonts w:eastAsia="ＭＳ 明朝" w:hAnsi="ＭＳ 明朝" w:hint="eastAsia"/>
          <w:b/>
          <w:sz w:val="34"/>
        </w:rPr>
        <w:instrText>工事費負担金契約書</w:instrText>
      </w:r>
      <w:r>
        <w:rPr>
          <w:rFonts w:eastAsia="ＭＳ 明朝" w:hAnsi="ＭＳ 明朝" w:hint="eastAsia"/>
        </w:rPr>
        <w:instrText>,</w:instrText>
      </w:r>
      <w:r>
        <w:rPr>
          <w:rFonts w:eastAsia="ＭＳ 明朝" w:hAnsi="ＭＳ 明朝" w:hint="eastAsia"/>
          <w:snapToGrid w:val="0"/>
          <w:w w:val="50"/>
        </w:rPr>
        <w:instrText xml:space="preserve">　　　　　　　　　　　　　　　　　　　　　　　　　　　　　　　　　　　</w:instrText>
      </w:r>
      <w:r>
        <w:rPr>
          <w:rFonts w:eastAsia="ＭＳ 明朝" w:hAnsi="ＭＳ 明朝" w:hint="eastAsia"/>
          <w:snapToGrid w:val="0"/>
          <w:spacing w:val="11"/>
          <w:w w:val="50"/>
        </w:rPr>
        <w:instrText xml:space="preserve">　</w:instrText>
      </w:r>
      <w:r>
        <w:rPr>
          <w:rFonts w:eastAsia="ＭＳ 明朝" w:hAnsi="ＭＳ 明朝" w:hint="eastAsia"/>
        </w:rPr>
        <w:instrText>)</w:instrText>
      </w:r>
      <w:r>
        <w:rPr>
          <w:rFonts w:eastAsia="ＭＳ 明朝" w:hAnsi="ＭＳ 明朝"/>
        </w:rPr>
        <w:fldChar w:fldCharType="end"/>
      </w:r>
    </w:p>
    <w:p w14:paraId="7B73CF28" w14:textId="77777777" w:rsidR="00CF24CE" w:rsidRDefault="00CF24CE">
      <w:pPr>
        <w:wordWrap w:val="0"/>
        <w:snapToGrid w:val="0"/>
        <w:spacing w:line="396" w:lineRule="exact"/>
        <w:rPr>
          <w:rFonts w:eastAsia="ＭＳ 明朝" w:hAnsi="ＭＳ 明朝"/>
        </w:rPr>
      </w:pPr>
    </w:p>
    <w:p w14:paraId="1F6D231A" w14:textId="1D0D0835"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BD6510">
        <w:rPr>
          <w:rFonts w:eastAsia="ＭＳ 明朝" w:hAnsi="ＭＳ 明朝" w:hint="eastAsia"/>
        </w:rPr>
        <w:t>●●株式会社</w:t>
      </w:r>
      <w:r>
        <w:rPr>
          <w:rFonts w:eastAsia="ＭＳ 明朝" w:hAnsi="ＭＳ 明朝" w:hint="eastAsia"/>
        </w:rPr>
        <w:t>（以下</w:t>
      </w:r>
      <w:r w:rsidR="00920ADB">
        <w:rPr>
          <w:rFonts w:eastAsia="ＭＳ 明朝" w:hAnsi="ＭＳ 明朝" w:hint="eastAsia"/>
        </w:rPr>
        <w:t>，</w:t>
      </w:r>
      <w:r w:rsidR="003621A8">
        <w:rPr>
          <w:rFonts w:eastAsia="ＭＳ 明朝" w:hAnsi="ＭＳ 明朝" w:hint="eastAsia"/>
        </w:rPr>
        <w:t>「甲」</w:t>
      </w:r>
      <w:r>
        <w:rPr>
          <w:rFonts w:eastAsia="ＭＳ 明朝" w:hAnsi="ＭＳ 明朝" w:hint="eastAsia"/>
        </w:rPr>
        <w:t>といいます。）と</w:t>
      </w:r>
      <w:r w:rsidR="001E2052">
        <w:rPr>
          <w:rFonts w:eastAsia="ＭＳ 明朝" w:hAnsi="ＭＳ 明朝" w:hint="eastAsia"/>
        </w:rPr>
        <w:t>●●電力</w:t>
      </w:r>
      <w:r>
        <w:rPr>
          <w:rFonts w:eastAsia="ＭＳ 明朝" w:hAnsi="ＭＳ 明朝" w:hint="eastAsia"/>
        </w:rPr>
        <w:t>株式会社（以下</w:t>
      </w:r>
      <w:r w:rsidR="00920ADB">
        <w:rPr>
          <w:rFonts w:eastAsia="ＭＳ 明朝" w:hAnsi="ＭＳ 明朝" w:hint="eastAsia"/>
        </w:rPr>
        <w:t>，</w:t>
      </w:r>
      <w:r w:rsidR="003621A8">
        <w:rPr>
          <w:rFonts w:eastAsia="ＭＳ 明朝" w:hAnsi="ＭＳ 明朝" w:hint="eastAsia"/>
        </w:rPr>
        <w:t>「乙」</w:t>
      </w:r>
      <w:r>
        <w:rPr>
          <w:rFonts w:eastAsia="ＭＳ 明朝" w:hAnsi="ＭＳ 明朝" w:hint="eastAsia"/>
        </w:rPr>
        <w:t>といいます。）との間に</w:t>
      </w:r>
      <w:r w:rsidR="001E2052">
        <w:rPr>
          <w:rFonts w:eastAsia="ＭＳ 明朝" w:hAnsi="ＭＳ 明朝" w:hint="eastAsia"/>
        </w:rPr>
        <w:t>●●契約に係る</w:t>
      </w:r>
      <w:r>
        <w:rPr>
          <w:rFonts w:eastAsia="ＭＳ 明朝" w:hAnsi="ＭＳ 明朝" w:hint="eastAsia"/>
        </w:rPr>
        <w:t>設備工事を施工することについて次のとおり契約を締結します。</w:t>
      </w:r>
    </w:p>
    <w:p w14:paraId="38E855B1" w14:textId="77777777" w:rsidR="00CF24CE" w:rsidRDefault="00CF24CE">
      <w:pPr>
        <w:wordWrap w:val="0"/>
        <w:snapToGrid w:val="0"/>
        <w:spacing w:line="396" w:lineRule="exact"/>
        <w:rPr>
          <w:rFonts w:eastAsia="ＭＳ 明朝" w:hAnsi="ＭＳ 明朝"/>
        </w:rPr>
      </w:pPr>
      <w:r>
        <w:rPr>
          <w:rFonts w:eastAsia="ＭＳ 明朝" w:hAnsi="ＭＳ 明朝" w:hint="eastAsia"/>
        </w:rPr>
        <w:t>第 １ 条　甲の</w:t>
      </w:r>
      <w:r w:rsidR="001E2052">
        <w:rPr>
          <w:rFonts w:eastAsia="ＭＳ 明朝" w:hAnsi="ＭＳ 明朝" w:hint="eastAsia"/>
        </w:rPr>
        <w:t>●●</w:t>
      </w:r>
      <w:r w:rsidR="00406C79">
        <w:rPr>
          <w:rFonts w:eastAsia="ＭＳ 明朝" w:hAnsi="ＭＳ 明朝" w:hint="eastAsia"/>
        </w:rPr>
        <w:t>契約</w:t>
      </w:r>
      <w:r>
        <w:rPr>
          <w:rFonts w:eastAsia="ＭＳ 明朝" w:hAnsi="ＭＳ 明朝" w:hint="eastAsia"/>
        </w:rPr>
        <w:t>申込内容は次のとおりとします。</w:t>
      </w:r>
    </w:p>
    <w:p w14:paraId="442C3873" w14:textId="77777777" w:rsidR="00CF24CE" w:rsidRDefault="00CF24CE" w:rsidP="0043200F">
      <w:pPr>
        <w:snapToGrid w:val="0"/>
        <w:spacing w:line="396" w:lineRule="exact"/>
        <w:rPr>
          <w:rFonts w:eastAsia="ＭＳ 明朝" w:hAnsi="ＭＳ 明朝"/>
        </w:rPr>
      </w:pPr>
      <w:r>
        <w:rPr>
          <w:rFonts w:eastAsia="ＭＳ 明朝" w:hAnsi="ＭＳ 明朝" w:hint="eastAsia"/>
        </w:rPr>
        <w:t xml:space="preserve">          </w:t>
      </w:r>
      <w:r w:rsidR="001E2052">
        <w:rPr>
          <w:rFonts w:eastAsia="ＭＳ 明朝" w:hAnsi="ＭＳ 明朝" w:hint="eastAsia"/>
        </w:rPr>
        <w:t xml:space="preserve">発　電　</w:t>
      </w:r>
      <w:r w:rsidR="00484508">
        <w:rPr>
          <w:rFonts w:eastAsia="ＭＳ 明朝" w:hAnsi="ＭＳ 明朝" w:hint="eastAsia"/>
        </w:rPr>
        <w:t>場　所</w:t>
      </w:r>
      <w:r>
        <w:rPr>
          <w:rFonts w:eastAsia="ＭＳ 明朝" w:hAnsi="ＭＳ 明朝" w:hint="eastAsia"/>
        </w:rPr>
        <w:t>：</w:t>
      </w:r>
    </w:p>
    <w:p w14:paraId="6F7E62C0" w14:textId="77777777"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rPr>
        <w:t xml:space="preserve">  </w:t>
      </w:r>
      <w:r w:rsidR="001E2052">
        <w:rPr>
          <w:rFonts w:eastAsia="ＭＳ 明朝" w:hAnsi="ＭＳ 明朝"/>
        </w:rPr>
        <w:t xml:space="preserve">受　電　</w:t>
      </w:r>
      <w:r w:rsidR="00484508">
        <w:rPr>
          <w:rFonts w:eastAsia="ＭＳ 明朝" w:hAnsi="ＭＳ 明朝" w:hint="eastAsia"/>
        </w:rPr>
        <w:t>地　点</w:t>
      </w:r>
      <w:r>
        <w:rPr>
          <w:rFonts w:eastAsia="ＭＳ 明朝" w:hAnsi="ＭＳ 明朝" w:hint="eastAsia"/>
        </w:rPr>
        <w:t>：</w:t>
      </w:r>
    </w:p>
    <w:p w14:paraId="5E9F4AD2" w14:textId="77777777" w:rsidR="00CF24CE" w:rsidRDefault="00CF24CE" w:rsidP="00EC738C">
      <w:pPr>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hint="eastAsia"/>
        </w:rPr>
        <w:t>受　電　電　圧</w:t>
      </w:r>
      <w:r>
        <w:rPr>
          <w:rFonts w:eastAsia="ＭＳ 明朝" w:hAnsi="ＭＳ 明朝" w:hint="eastAsia"/>
        </w:rPr>
        <w:t>：</w:t>
      </w:r>
    </w:p>
    <w:p w14:paraId="200649DC" w14:textId="77777777"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rPr>
        <w:t xml:space="preserve"> </w:t>
      </w:r>
      <w:r w:rsidR="00484508">
        <w:rPr>
          <w:rFonts w:eastAsia="ＭＳ 明朝" w:hAnsi="ＭＳ 明朝" w:hint="eastAsia"/>
        </w:rPr>
        <w:t>契　約　種　別</w:t>
      </w:r>
      <w:r>
        <w:rPr>
          <w:rFonts w:eastAsia="ＭＳ 明朝" w:hAnsi="ＭＳ 明朝" w:hint="eastAsia"/>
        </w:rPr>
        <w:t>：</w:t>
      </w:r>
    </w:p>
    <w:p w14:paraId="2C4C4228" w14:textId="1EEEEDD4"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hint="eastAsia"/>
        </w:rPr>
        <w:t>契　約　電　力</w:t>
      </w:r>
      <w:r>
        <w:rPr>
          <w:rFonts w:eastAsia="ＭＳ 明朝" w:hAnsi="ＭＳ 明朝" w:hint="eastAsia"/>
        </w:rPr>
        <w:t>：</w:t>
      </w:r>
    </w:p>
    <w:p w14:paraId="0492CC15" w14:textId="616DF710" w:rsidR="00C04527" w:rsidRDefault="00C04527" w:rsidP="00A16F22">
      <w:pPr>
        <w:wordWrap w:val="0"/>
        <w:snapToGrid w:val="0"/>
        <w:spacing w:line="396" w:lineRule="exact"/>
        <w:ind w:left="852" w:hangingChars="470" w:hanging="852"/>
        <w:rPr>
          <w:rFonts w:eastAsia="ＭＳ 明朝" w:hAnsi="ＭＳ 明朝"/>
        </w:rPr>
      </w:pPr>
      <w:r>
        <w:rPr>
          <w:rFonts w:eastAsia="ＭＳ 明朝" w:hAnsi="ＭＳ 明朝" w:hint="eastAsia"/>
        </w:rPr>
        <w:t>第 ２ 条　前条の甲の●●契約申込に対する，</w:t>
      </w:r>
      <w:r w:rsidR="006A176E">
        <w:rPr>
          <w:rFonts w:eastAsia="ＭＳ 明朝" w:hAnsi="ＭＳ 明朝" w:hint="eastAsia"/>
        </w:rPr>
        <w:t>混雑緩和希望者提起による系統増強プロセス（以下，「混雑緩和プロセス」といいます。）</w:t>
      </w:r>
      <w:r>
        <w:rPr>
          <w:rFonts w:eastAsia="ＭＳ 明朝" w:hAnsi="ＭＳ 明朝" w:hint="eastAsia"/>
        </w:rPr>
        <w:t>は以下のとおり。</w:t>
      </w:r>
    </w:p>
    <w:p w14:paraId="0EABE30D" w14:textId="2DC9872A" w:rsidR="00C04527" w:rsidRDefault="006A176E" w:rsidP="00C04527">
      <w:pPr>
        <w:wordWrap w:val="0"/>
        <w:snapToGrid w:val="0"/>
        <w:spacing w:line="396" w:lineRule="exact"/>
        <w:ind w:firstLineChars="500" w:firstLine="907"/>
        <w:rPr>
          <w:rFonts w:eastAsia="ＭＳ 明朝" w:hAnsi="ＭＳ 明朝"/>
        </w:rPr>
      </w:pPr>
      <w:r>
        <w:rPr>
          <w:rFonts w:eastAsia="ＭＳ 明朝" w:hAnsi="ＭＳ 明朝" w:hint="eastAsia"/>
        </w:rPr>
        <w:t>混雑緩和プロセス</w:t>
      </w:r>
      <w:r w:rsidR="00C04527" w:rsidRPr="00EC738C">
        <w:rPr>
          <w:rFonts w:eastAsia="ＭＳ 明朝" w:hAnsi="ＭＳ 明朝"/>
        </w:rPr>
        <w:t>名称</w:t>
      </w:r>
      <w:r w:rsidR="00C04527">
        <w:rPr>
          <w:rFonts w:eastAsia="ＭＳ 明朝" w:hAnsi="ＭＳ 明朝"/>
        </w:rPr>
        <w:t xml:space="preserve">　　</w:t>
      </w:r>
      <w:r w:rsidR="00C04527" w:rsidRPr="00EC738C">
        <w:rPr>
          <w:rFonts w:eastAsia="ＭＳ 明朝" w:hAnsi="ＭＳ 明朝"/>
        </w:rPr>
        <w:t>：</w:t>
      </w:r>
      <w:r w:rsidR="00C04527">
        <w:rPr>
          <w:rFonts w:eastAsia="ＭＳ 明朝" w:hAnsi="ＭＳ 明朝"/>
        </w:rPr>
        <w:t>●●</w:t>
      </w:r>
      <w:r w:rsidR="00C04527" w:rsidRPr="008A62DD">
        <w:rPr>
          <w:rFonts w:eastAsia="ＭＳ 明朝" w:hAnsi="ＭＳ 明朝"/>
        </w:rPr>
        <w:t>●●エリアにおける</w:t>
      </w:r>
      <w:r>
        <w:rPr>
          <w:rFonts w:eastAsia="ＭＳ 明朝" w:hAnsi="ＭＳ 明朝" w:hint="eastAsia"/>
        </w:rPr>
        <w:t>混雑緩和希望者提起による系統増強プロセス</w:t>
      </w:r>
    </w:p>
    <w:p w14:paraId="73321DA5" w14:textId="27532742" w:rsidR="00C04527" w:rsidRDefault="00C04527" w:rsidP="00C04527">
      <w:pPr>
        <w:wordWrap w:val="0"/>
        <w:snapToGrid w:val="0"/>
        <w:spacing w:line="396" w:lineRule="exact"/>
        <w:ind w:firstLineChars="500" w:firstLine="907"/>
        <w:rPr>
          <w:rFonts w:eastAsia="ＭＳ 明朝" w:hAnsi="ＭＳ 明朝"/>
        </w:rPr>
      </w:pPr>
      <w:r w:rsidRPr="008A62DD">
        <w:rPr>
          <w:rFonts w:eastAsia="ＭＳ 明朝" w:hAnsi="ＭＳ 明朝" w:hint="eastAsia"/>
        </w:rPr>
        <w:t>（以下，</w:t>
      </w:r>
      <w:r>
        <w:rPr>
          <w:rFonts w:eastAsia="ＭＳ 明朝" w:hAnsi="ＭＳ 明朝" w:hint="eastAsia"/>
        </w:rPr>
        <w:t>「本</w:t>
      </w:r>
      <w:r w:rsidR="006A176E">
        <w:rPr>
          <w:rFonts w:eastAsia="ＭＳ 明朝" w:hAnsi="ＭＳ 明朝" w:hint="eastAsia"/>
        </w:rPr>
        <w:t>プロセス</w:t>
      </w:r>
      <w:r>
        <w:rPr>
          <w:rFonts w:eastAsia="ＭＳ 明朝" w:hAnsi="ＭＳ 明朝" w:hint="eastAsia"/>
        </w:rPr>
        <w:t>」</w:t>
      </w:r>
      <w:r w:rsidRPr="008A62DD">
        <w:rPr>
          <w:rFonts w:eastAsia="ＭＳ 明朝" w:hAnsi="ＭＳ 明朝" w:hint="eastAsia"/>
        </w:rPr>
        <w:t>といいます。）</w:t>
      </w:r>
    </w:p>
    <w:p w14:paraId="64A83E6C" w14:textId="3C15D004" w:rsidR="00C04527" w:rsidRDefault="006A176E" w:rsidP="00C04527">
      <w:pPr>
        <w:wordWrap w:val="0"/>
        <w:snapToGrid w:val="0"/>
        <w:spacing w:line="396" w:lineRule="exact"/>
        <w:ind w:firstLineChars="500" w:firstLine="907"/>
        <w:rPr>
          <w:rFonts w:eastAsia="ＭＳ 明朝" w:hAnsi="ＭＳ 明朝"/>
        </w:rPr>
      </w:pPr>
      <w:r>
        <w:rPr>
          <w:rFonts w:eastAsia="ＭＳ 明朝" w:hAnsi="ＭＳ 明朝" w:hint="eastAsia"/>
        </w:rPr>
        <w:t>混雑緩和プロセス</w:t>
      </w:r>
      <w:r w:rsidR="00C04527" w:rsidRPr="00453918">
        <w:rPr>
          <w:rFonts w:eastAsia="ＭＳ 明朝" w:hAnsi="ＭＳ 明朝"/>
        </w:rPr>
        <w:t>の公表日：</w:t>
      </w:r>
    </w:p>
    <w:p w14:paraId="256F9C43" w14:textId="311E9E2B" w:rsidR="00CF24CE" w:rsidRDefault="00CF24CE">
      <w:pPr>
        <w:wordWrap w:val="0"/>
        <w:snapToGrid w:val="0"/>
        <w:spacing w:line="396" w:lineRule="exact"/>
        <w:rPr>
          <w:rFonts w:eastAsia="ＭＳ 明朝" w:hAnsi="ＭＳ 明朝"/>
        </w:rPr>
      </w:pPr>
      <w:r>
        <w:rPr>
          <w:rFonts w:eastAsia="ＭＳ 明朝" w:hAnsi="ＭＳ 明朝" w:hint="eastAsia"/>
        </w:rPr>
        <w:t xml:space="preserve">第 </w:t>
      </w:r>
      <w:r w:rsidR="00C04527">
        <w:rPr>
          <w:rFonts w:eastAsia="ＭＳ 明朝" w:hAnsi="ＭＳ 明朝" w:hint="eastAsia"/>
        </w:rPr>
        <w:t>３</w:t>
      </w:r>
      <w:r>
        <w:rPr>
          <w:rFonts w:eastAsia="ＭＳ 明朝" w:hAnsi="ＭＳ 明朝" w:hint="eastAsia"/>
        </w:rPr>
        <w:t xml:space="preserve"> </w:t>
      </w:r>
      <w:r w:rsidR="00465C0A">
        <w:rPr>
          <w:rFonts w:eastAsia="ＭＳ 明朝" w:hAnsi="ＭＳ 明朝" w:hint="eastAsia"/>
        </w:rPr>
        <w:t>条　第１</w:t>
      </w:r>
      <w:r>
        <w:rPr>
          <w:rFonts w:eastAsia="ＭＳ 明朝" w:hAnsi="ＭＳ 明朝" w:hint="eastAsia"/>
        </w:rPr>
        <w:t>条の甲の</w:t>
      </w:r>
      <w:r w:rsidR="001E2052">
        <w:rPr>
          <w:rFonts w:eastAsia="ＭＳ 明朝" w:hAnsi="ＭＳ 明朝" w:hint="eastAsia"/>
        </w:rPr>
        <w:t>●●</w:t>
      </w:r>
      <w:r w:rsidR="00406C79">
        <w:rPr>
          <w:rFonts w:eastAsia="ＭＳ 明朝" w:hAnsi="ＭＳ 明朝" w:hint="eastAsia"/>
        </w:rPr>
        <w:t>契約</w:t>
      </w:r>
      <w:r>
        <w:rPr>
          <w:rFonts w:eastAsia="ＭＳ 明朝" w:hAnsi="ＭＳ 明朝" w:hint="eastAsia"/>
        </w:rPr>
        <w:t>申込に対して，乙は次の工事を行ないます。</w:t>
      </w:r>
    </w:p>
    <w:p w14:paraId="45CA86D0" w14:textId="4B9A91D4"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Ansi="ＭＳ 明朝" w:hint="eastAsia"/>
        </w:rPr>
        <w:t>工　 事　 概　 要 ：</w:t>
      </w:r>
    </w:p>
    <w:p w14:paraId="05A2B68D" w14:textId="3B56F917" w:rsidR="00C82848" w:rsidRDefault="00CF24CE" w:rsidP="00EC738C">
      <w:pPr>
        <w:wordWrap w:val="0"/>
        <w:snapToGrid w:val="0"/>
        <w:spacing w:line="396" w:lineRule="exact"/>
        <w:rPr>
          <w:rFonts w:eastAsia="ＭＳ 明朝" w:hAnsi="ＭＳ 明朝"/>
        </w:rPr>
      </w:pPr>
      <w:r>
        <w:rPr>
          <w:rFonts w:eastAsia="ＭＳ 明朝" w:hAnsi="ＭＳ 明朝" w:hint="eastAsia"/>
        </w:rPr>
        <w:t xml:space="preserve">          工事着手予定年月日：</w:t>
      </w:r>
      <w:r w:rsidR="00484508">
        <w:rPr>
          <w:rFonts w:eastAsia="ＭＳ 明朝" w:hint="eastAsia"/>
          <w:spacing w:val="12"/>
        </w:rPr>
        <w:t>20</w:t>
      </w:r>
      <w:r w:rsidR="00E347A8">
        <w:rPr>
          <w:rFonts w:eastAsia="ＭＳ 明朝"/>
          <w:spacing w:val="12"/>
        </w:rPr>
        <w:t>2</w:t>
      </w:r>
      <w:r w:rsidR="004F4D81">
        <w:rPr>
          <w:rFonts w:eastAsia="ＭＳ 明朝" w:hint="eastAsia"/>
          <w:spacing w:val="12"/>
        </w:rPr>
        <w:t>X</w:t>
      </w:r>
      <w:r>
        <w:rPr>
          <w:rFonts w:eastAsia="ＭＳ 明朝" w:hAnsi="ＭＳ 明朝" w:hint="eastAsia"/>
        </w:rPr>
        <w:t>年　月　日</w:t>
      </w:r>
    </w:p>
    <w:p w14:paraId="4E4202A8" w14:textId="7E78D770" w:rsidR="00CF24CE" w:rsidRDefault="00CF24CE" w:rsidP="00B263E0">
      <w:pPr>
        <w:wordWrap w:val="0"/>
        <w:snapToGrid w:val="0"/>
        <w:spacing w:line="396" w:lineRule="exact"/>
        <w:ind w:left="907" w:hangingChars="500" w:hanging="907"/>
        <w:rPr>
          <w:ins w:id="0" w:author="作成者"/>
          <w:rFonts w:eastAsia="ＭＳ 明朝" w:hAnsi="ＭＳ 明朝"/>
        </w:rPr>
      </w:pPr>
      <w:r>
        <w:rPr>
          <w:rFonts w:eastAsia="ＭＳ 明朝" w:hAnsi="ＭＳ 明朝" w:hint="eastAsia"/>
        </w:rPr>
        <w:t xml:space="preserve">第 </w:t>
      </w:r>
      <w:r w:rsidR="00C04527">
        <w:rPr>
          <w:rFonts w:eastAsia="ＭＳ 明朝" w:hAnsi="ＭＳ 明朝" w:hint="eastAsia"/>
        </w:rPr>
        <w:t>４</w:t>
      </w:r>
      <w:r>
        <w:rPr>
          <w:rFonts w:eastAsia="ＭＳ 明朝" w:hAnsi="ＭＳ 明朝" w:hint="eastAsia"/>
        </w:rPr>
        <w:t xml:space="preserve"> 条　</w:t>
      </w:r>
      <w:r w:rsidR="00920ADB">
        <w:rPr>
          <w:rFonts w:eastAsia="ＭＳ 明朝" w:hAnsi="ＭＳ 明朝" w:hint="eastAsia"/>
        </w:rPr>
        <w:t>工事費負担金</w:t>
      </w:r>
      <w:r>
        <w:rPr>
          <w:rFonts w:eastAsia="ＭＳ 明朝" w:hAnsi="ＭＳ 明朝" w:hint="eastAsia"/>
        </w:rPr>
        <w:t>契約</w:t>
      </w:r>
      <w:r w:rsidR="00920ADB">
        <w:rPr>
          <w:rFonts w:eastAsia="ＭＳ 明朝" w:hAnsi="ＭＳ 明朝" w:hint="eastAsia"/>
        </w:rPr>
        <w:t>（以下，</w:t>
      </w:r>
      <w:r w:rsidR="003621A8">
        <w:rPr>
          <w:rFonts w:eastAsia="ＭＳ 明朝" w:hAnsi="ＭＳ 明朝" w:hint="eastAsia"/>
        </w:rPr>
        <w:t>「本契約」</w:t>
      </w:r>
      <w:r w:rsidR="00920ADB">
        <w:rPr>
          <w:rFonts w:eastAsia="ＭＳ 明朝" w:hAnsi="ＭＳ 明朝" w:hint="eastAsia"/>
        </w:rPr>
        <w:t>といいます。）</w:t>
      </w:r>
      <w:r>
        <w:rPr>
          <w:rFonts w:eastAsia="ＭＳ 明朝" w:hAnsi="ＭＳ 明朝" w:hint="eastAsia"/>
        </w:rPr>
        <w:t>により施設した電気供給設備は，乙の所有とします。</w:t>
      </w:r>
    </w:p>
    <w:tbl>
      <w:tblPr>
        <w:tblStyle w:val="ae"/>
        <w:tblW w:w="0" w:type="auto"/>
        <w:tblInd w:w="421" w:type="dxa"/>
        <w:tblLook w:val="04A0" w:firstRow="1" w:lastRow="0" w:firstColumn="1" w:lastColumn="0" w:noHBand="0" w:noVBand="1"/>
      </w:tblPr>
      <w:tblGrid>
        <w:gridCol w:w="8638"/>
      </w:tblGrid>
      <w:tr w:rsidR="00611601" w14:paraId="62C565E8" w14:textId="77777777" w:rsidTr="00E34755">
        <w:trPr>
          <w:ins w:id="1" w:author="作成者"/>
        </w:trPr>
        <w:tc>
          <w:tcPr>
            <w:tcW w:w="8638" w:type="dxa"/>
          </w:tcPr>
          <w:p w14:paraId="2D55D0C5" w14:textId="77777777" w:rsidR="00611601" w:rsidRPr="00296894" w:rsidRDefault="00611601" w:rsidP="00E34755">
            <w:pPr>
              <w:autoSpaceDE/>
              <w:autoSpaceDN/>
              <w:spacing w:line="240" w:lineRule="auto"/>
              <w:rPr>
                <w:ins w:id="2" w:author="作成者"/>
                <w:rFonts w:eastAsia="ＭＳ 明朝" w:hAnsi="ＭＳ 明朝"/>
                <w:kern w:val="2"/>
                <w:sz w:val="21"/>
                <w:szCs w:val="21"/>
              </w:rPr>
            </w:pPr>
            <w:ins w:id="3" w:author="作成者">
              <w:r w:rsidRPr="00B71427">
                <w:rPr>
                  <w:rFonts w:eastAsia="ＭＳ 明朝" w:hAnsi="ＭＳ 明朝"/>
                  <w:kern w:val="2"/>
                  <w:sz w:val="21"/>
                  <w:szCs w:val="21"/>
                </w:rPr>
                <w:t>【追加</w:t>
              </w:r>
              <w:r>
                <w:rPr>
                  <w:rFonts w:eastAsia="ＭＳ 明朝" w:hAnsi="ＭＳ 明朝" w:hint="eastAsia"/>
                  <w:kern w:val="2"/>
                  <w:sz w:val="21"/>
                  <w:szCs w:val="21"/>
                </w:rPr>
                <w:t>条項</w:t>
              </w:r>
              <w:r w:rsidRPr="00B71427">
                <w:rPr>
                  <w:rFonts w:eastAsia="ＭＳ 明朝" w:hAnsi="ＭＳ 明朝"/>
                  <w:kern w:val="2"/>
                  <w:sz w:val="21"/>
                  <w:szCs w:val="21"/>
                </w:rPr>
                <w:t>の例】※一般送配電事業者の</w:t>
              </w:r>
              <w:r>
                <w:rPr>
                  <w:rFonts w:eastAsia="ＭＳ 明朝" w:hAnsi="ＭＳ 明朝" w:hint="eastAsia"/>
                  <w:kern w:val="2"/>
                  <w:sz w:val="21"/>
                  <w:szCs w:val="21"/>
                </w:rPr>
                <w:t>契約書の現状を踏まえた例</w:t>
              </w:r>
            </w:ins>
          </w:p>
          <w:p w14:paraId="5036D63B" w14:textId="7F4269B5" w:rsidR="00611601" w:rsidRPr="00B71427" w:rsidRDefault="00203C5B" w:rsidP="001F75CD">
            <w:pPr>
              <w:wordWrap w:val="0"/>
              <w:snapToGrid w:val="0"/>
              <w:spacing w:line="396" w:lineRule="exact"/>
              <w:ind w:leftChars="177" w:left="633" w:hangingChars="172" w:hanging="312"/>
              <w:rPr>
                <w:ins w:id="4" w:author="作成者"/>
                <w:rFonts w:eastAsia="ＭＳ 明朝" w:hAnsi="ＭＳ 明朝"/>
              </w:rPr>
              <w:pPrChange w:id="5" w:author="作成者">
                <w:pPr>
                  <w:wordWrap w:val="0"/>
                  <w:snapToGrid w:val="0"/>
                  <w:spacing w:line="396" w:lineRule="exact"/>
                  <w:ind w:leftChars="200" w:left="635" w:hangingChars="150" w:hanging="272"/>
                </w:pPr>
              </w:pPrChange>
            </w:pPr>
            <w:ins w:id="6" w:author="作成者">
              <w:r>
                <w:rPr>
                  <w:rFonts w:eastAsia="ＭＳ 明朝" w:hAnsi="ＭＳ 明朝" w:hint="eastAsia"/>
                </w:rPr>
                <w:t>２．</w:t>
              </w:r>
              <w:r w:rsidR="00611601" w:rsidRPr="00611601">
                <w:rPr>
                  <w:rFonts w:eastAsia="ＭＳ 明朝" w:hAnsi="ＭＳ 明朝" w:hint="eastAsia"/>
                </w:rPr>
                <w:t>本件工事で乙が施設する供給設備は乙の所有とし、当該設備の管理、補修は乙の責に任ずるものと</w:t>
              </w:r>
              <w:r w:rsidR="00070A99">
                <w:rPr>
                  <w:rFonts w:eastAsia="ＭＳ 明朝" w:hAnsi="ＭＳ 明朝" w:hint="eastAsia"/>
                </w:rPr>
                <w:t>します</w:t>
              </w:r>
              <w:r w:rsidR="00611601" w:rsidRPr="00611601">
                <w:rPr>
                  <w:rFonts w:eastAsia="ＭＳ 明朝" w:hAnsi="ＭＳ 明朝" w:hint="eastAsia"/>
                </w:rPr>
                <w:t>。</w:t>
              </w:r>
            </w:ins>
          </w:p>
        </w:tc>
      </w:tr>
    </w:tbl>
    <w:p w14:paraId="7CEDD6D9" w14:textId="5A5AD3B0" w:rsidR="00611601" w:rsidRDefault="00611601" w:rsidP="00B263E0">
      <w:pPr>
        <w:wordWrap w:val="0"/>
        <w:snapToGrid w:val="0"/>
        <w:spacing w:line="396" w:lineRule="exact"/>
        <w:ind w:left="907" w:hangingChars="500" w:hanging="907"/>
        <w:rPr>
          <w:ins w:id="7" w:author="作成者"/>
          <w:rFonts w:eastAsia="ＭＳ 明朝" w:hAnsi="ＭＳ 明朝"/>
        </w:rPr>
      </w:pPr>
    </w:p>
    <w:tbl>
      <w:tblPr>
        <w:tblStyle w:val="ae"/>
        <w:tblW w:w="0" w:type="auto"/>
        <w:tblInd w:w="421" w:type="dxa"/>
        <w:tblLook w:val="04A0" w:firstRow="1" w:lastRow="0" w:firstColumn="1" w:lastColumn="0" w:noHBand="0" w:noVBand="1"/>
      </w:tblPr>
      <w:tblGrid>
        <w:gridCol w:w="8638"/>
      </w:tblGrid>
      <w:tr w:rsidR="00611601" w14:paraId="2319371A" w14:textId="77777777" w:rsidTr="00E34755">
        <w:trPr>
          <w:ins w:id="8" w:author="作成者"/>
        </w:trPr>
        <w:tc>
          <w:tcPr>
            <w:tcW w:w="8638" w:type="dxa"/>
          </w:tcPr>
          <w:p w14:paraId="37D45A02" w14:textId="77777777" w:rsidR="00611601" w:rsidRPr="00296894" w:rsidRDefault="00611601" w:rsidP="00E34755">
            <w:pPr>
              <w:autoSpaceDE/>
              <w:autoSpaceDN/>
              <w:spacing w:line="240" w:lineRule="auto"/>
              <w:rPr>
                <w:ins w:id="9" w:author="作成者"/>
                <w:rFonts w:eastAsia="ＭＳ 明朝" w:hAnsi="ＭＳ 明朝"/>
                <w:kern w:val="2"/>
                <w:sz w:val="21"/>
                <w:szCs w:val="21"/>
              </w:rPr>
            </w:pPr>
            <w:ins w:id="10" w:author="作成者">
              <w:r w:rsidRPr="00B71427">
                <w:rPr>
                  <w:rFonts w:eastAsia="ＭＳ 明朝" w:hAnsi="ＭＳ 明朝"/>
                  <w:kern w:val="2"/>
                  <w:sz w:val="21"/>
                  <w:szCs w:val="21"/>
                </w:rPr>
                <w:t>【追加</w:t>
              </w:r>
              <w:r>
                <w:rPr>
                  <w:rFonts w:eastAsia="ＭＳ 明朝" w:hAnsi="ＭＳ 明朝" w:hint="eastAsia"/>
                  <w:kern w:val="2"/>
                  <w:sz w:val="21"/>
                  <w:szCs w:val="21"/>
                </w:rPr>
                <w:t>条項</w:t>
              </w:r>
              <w:r w:rsidRPr="00B71427">
                <w:rPr>
                  <w:rFonts w:eastAsia="ＭＳ 明朝" w:hAnsi="ＭＳ 明朝"/>
                  <w:kern w:val="2"/>
                  <w:sz w:val="21"/>
                  <w:szCs w:val="21"/>
                </w:rPr>
                <w:t>の例】※一般送配電事業者の</w:t>
              </w:r>
              <w:r>
                <w:rPr>
                  <w:rFonts w:eastAsia="ＭＳ 明朝" w:hAnsi="ＭＳ 明朝" w:hint="eastAsia"/>
                  <w:kern w:val="2"/>
                  <w:sz w:val="21"/>
                  <w:szCs w:val="21"/>
                </w:rPr>
                <w:t>契約書の現状を踏まえた例</w:t>
              </w:r>
            </w:ins>
          </w:p>
          <w:p w14:paraId="688DCDB3" w14:textId="7394F777" w:rsidR="00611601" w:rsidRPr="00B71427" w:rsidRDefault="00203C5B" w:rsidP="001F75CD">
            <w:pPr>
              <w:wordWrap w:val="0"/>
              <w:snapToGrid w:val="0"/>
              <w:spacing w:line="396" w:lineRule="exact"/>
              <w:ind w:leftChars="177" w:left="633" w:hangingChars="172" w:hanging="312"/>
              <w:rPr>
                <w:ins w:id="11" w:author="作成者"/>
                <w:rFonts w:eastAsia="ＭＳ 明朝" w:hAnsi="ＭＳ 明朝"/>
              </w:rPr>
              <w:pPrChange w:id="12" w:author="作成者">
                <w:pPr>
                  <w:wordWrap w:val="0"/>
                  <w:snapToGrid w:val="0"/>
                  <w:spacing w:line="396" w:lineRule="exact"/>
                  <w:ind w:leftChars="350" w:left="636" w:hanging="1"/>
                </w:pPr>
              </w:pPrChange>
            </w:pPr>
            <w:ins w:id="13" w:author="作成者">
              <w:r>
                <w:rPr>
                  <w:rFonts w:eastAsia="ＭＳ 明朝" w:hAnsi="ＭＳ 明朝" w:hint="eastAsia"/>
                </w:rPr>
                <w:t>２．</w:t>
              </w:r>
              <w:r w:rsidR="00611601" w:rsidRPr="00611601">
                <w:rPr>
                  <w:rFonts w:eastAsia="ＭＳ 明朝" w:hAnsi="ＭＳ 明朝" w:hint="eastAsia"/>
                </w:rPr>
                <w:t>本件工事により乙が施設した設備の所有権は、甲及び関係事業者の負担額の多寡にかかわらず、乙に帰属するものと</w:t>
              </w:r>
              <w:r w:rsidR="00070A99">
                <w:rPr>
                  <w:rFonts w:eastAsia="ＭＳ 明朝" w:hAnsi="ＭＳ 明朝" w:hint="eastAsia"/>
                </w:rPr>
                <w:t>します</w:t>
              </w:r>
              <w:r w:rsidR="00611601" w:rsidRPr="00611601">
                <w:rPr>
                  <w:rFonts w:eastAsia="ＭＳ 明朝" w:hAnsi="ＭＳ 明朝" w:hint="eastAsia"/>
                </w:rPr>
                <w:t>。</w:t>
              </w:r>
            </w:ins>
          </w:p>
        </w:tc>
      </w:tr>
    </w:tbl>
    <w:p w14:paraId="6977E68B" w14:textId="77777777" w:rsidR="00611601" w:rsidRPr="001F75CD" w:rsidRDefault="00611601" w:rsidP="00B263E0">
      <w:pPr>
        <w:wordWrap w:val="0"/>
        <w:snapToGrid w:val="0"/>
        <w:spacing w:line="396" w:lineRule="exact"/>
        <w:ind w:left="907" w:hangingChars="500" w:hanging="907"/>
        <w:rPr>
          <w:rFonts w:eastAsia="ＭＳ 明朝" w:hAnsi="ＭＳ 明朝" w:hint="eastAsia"/>
          <w:rPrChange w:id="14" w:author="作成者">
            <w:rPr>
              <w:rFonts w:eastAsia="ＭＳ 明朝" w:hAnsi="ＭＳ 明朝" w:hint="eastAsia"/>
            </w:rPr>
          </w:rPrChange>
        </w:rPr>
      </w:pPr>
    </w:p>
    <w:p w14:paraId="556CD327" w14:textId="255AAE25" w:rsidR="00CF24CE" w:rsidRDefault="00CF24CE">
      <w:pPr>
        <w:wordWrap w:val="0"/>
        <w:snapToGrid w:val="0"/>
        <w:spacing w:line="396" w:lineRule="exact"/>
        <w:rPr>
          <w:rFonts w:eastAsia="ＭＳ 明朝" w:hAnsi="ＭＳ 明朝"/>
        </w:rPr>
      </w:pPr>
      <w:r>
        <w:rPr>
          <w:rFonts w:eastAsia="ＭＳ 明朝" w:hAnsi="ＭＳ 明朝" w:hint="eastAsia"/>
        </w:rPr>
        <w:t xml:space="preserve">第 </w:t>
      </w:r>
      <w:r w:rsidR="00C04527">
        <w:rPr>
          <w:rFonts w:eastAsia="ＭＳ 明朝" w:hAnsi="ＭＳ 明朝" w:hint="eastAsia"/>
        </w:rPr>
        <w:t>５</w:t>
      </w:r>
      <w:r>
        <w:rPr>
          <w:rFonts w:eastAsia="ＭＳ 明朝" w:hAnsi="ＭＳ 明朝" w:hint="eastAsia"/>
        </w:rPr>
        <w:t xml:space="preserve"> 条　甲の申込により乙が施設する工事について，甲は乙の</w:t>
      </w:r>
      <w:r w:rsidR="001411E9">
        <w:rPr>
          <w:rFonts w:eastAsia="ＭＳ 明朝" w:hAnsi="ＭＳ 明朝" w:hint="eastAsia"/>
        </w:rPr>
        <w:t>託送供給等</w:t>
      </w:r>
      <w:r>
        <w:rPr>
          <w:rFonts w:eastAsia="ＭＳ 明朝" w:hAnsi="ＭＳ 明朝" w:hint="eastAsia"/>
        </w:rPr>
        <w:t>約款による工事費負担金</w:t>
      </w:r>
    </w:p>
    <w:p w14:paraId="4AED5D21" w14:textId="52E6BC75" w:rsidR="00CF24CE" w:rsidRDefault="00CF24CE" w:rsidP="00DB0B8D">
      <w:pPr>
        <w:wordWrap w:val="0"/>
        <w:snapToGrid w:val="0"/>
        <w:spacing w:line="396" w:lineRule="exact"/>
        <w:ind w:leftChars="500" w:left="907"/>
        <w:rPr>
          <w:rFonts w:eastAsia="ＭＳ 明朝" w:hAnsi="ＭＳ 明朝"/>
        </w:rPr>
      </w:pPr>
      <w:r>
        <w:rPr>
          <w:rFonts w:eastAsia="ＭＳ 明朝" w:hAnsi="ＭＳ 明朝" w:hint="eastAsia"/>
        </w:rPr>
        <w:t>金</w:t>
      </w:r>
      <w:r w:rsidR="00DB0B8D" w:rsidRPr="001239AC">
        <w:rPr>
          <w:rFonts w:eastAsia="ＭＳ 明朝" w:hAnsi="ＭＳ 明朝" w:hint="eastAsia"/>
        </w:rPr>
        <w:t>○○，○○○，○○○</w:t>
      </w:r>
      <w:r>
        <w:rPr>
          <w:rFonts w:eastAsia="ＭＳ 明朝" w:hAnsi="ＭＳ 明朝" w:hint="eastAsia"/>
        </w:rPr>
        <w:t>円（うち消費税等相当額</w:t>
      </w:r>
      <w:r w:rsidR="00DB0B8D" w:rsidRPr="001239AC">
        <w:rPr>
          <w:rFonts w:eastAsia="ＭＳ 明朝" w:hAnsi="ＭＳ 明朝" w:hint="eastAsia"/>
        </w:rPr>
        <w:t>○○，○○○，○○○</w:t>
      </w:r>
      <w:r>
        <w:rPr>
          <w:rFonts w:eastAsia="ＭＳ 明朝" w:hAnsi="ＭＳ 明朝" w:hint="eastAsia"/>
        </w:rPr>
        <w:t>円）を乙に支払います。</w:t>
      </w:r>
    </w:p>
    <w:p w14:paraId="0F1A8C4A" w14:textId="13798491"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Del="00DB0B8D">
        <w:rPr>
          <w:rFonts w:eastAsia="ＭＳ 明朝" w:hAnsi="ＭＳ 明朝" w:hint="eastAsia"/>
        </w:rPr>
        <w:t>支払期日は，</w:t>
      </w:r>
      <w:r w:rsidR="00484508" w:rsidDel="00DB0B8D">
        <w:rPr>
          <w:rFonts w:eastAsia="ＭＳ 明朝" w:hint="eastAsia"/>
          <w:spacing w:val="12"/>
        </w:rPr>
        <w:t>20</w:t>
      </w:r>
      <w:r w:rsidR="00E347A8" w:rsidDel="00DB0B8D">
        <w:rPr>
          <w:rFonts w:eastAsia="ＭＳ 明朝"/>
          <w:spacing w:val="12"/>
        </w:rPr>
        <w:t>2</w:t>
      </w:r>
      <w:r w:rsidR="004F4D81" w:rsidDel="00DB0B8D">
        <w:rPr>
          <w:rFonts w:eastAsia="ＭＳ 明朝" w:hint="eastAsia"/>
          <w:spacing w:val="12"/>
        </w:rPr>
        <w:t>X</w:t>
      </w:r>
      <w:r w:rsidDel="00DB0B8D">
        <w:rPr>
          <w:rFonts w:eastAsia="ＭＳ 明朝" w:hAnsi="ＭＳ 明朝" w:hint="eastAsia"/>
        </w:rPr>
        <w:t>年　月　日とします。</w:t>
      </w:r>
    </w:p>
    <w:tbl>
      <w:tblPr>
        <w:tblStyle w:val="ae"/>
        <w:tblW w:w="0" w:type="auto"/>
        <w:tblInd w:w="421" w:type="dxa"/>
        <w:tblLook w:val="04A0" w:firstRow="1" w:lastRow="0" w:firstColumn="1" w:lastColumn="0" w:noHBand="0" w:noVBand="1"/>
      </w:tblPr>
      <w:tblGrid>
        <w:gridCol w:w="8638"/>
      </w:tblGrid>
      <w:tr w:rsidR="00B71427" w14:paraId="5E21170B" w14:textId="77777777" w:rsidTr="00296894">
        <w:tc>
          <w:tcPr>
            <w:tcW w:w="8638" w:type="dxa"/>
          </w:tcPr>
          <w:p w14:paraId="5D721B6E" w14:textId="7BDE5C49" w:rsidR="00B71427" w:rsidRPr="00296894" w:rsidRDefault="00B71427" w:rsidP="00296894">
            <w:pPr>
              <w:autoSpaceDE/>
              <w:autoSpaceDN/>
              <w:spacing w:line="240" w:lineRule="auto"/>
              <w:rPr>
                <w:rFonts w:eastAsia="ＭＳ 明朝" w:hAnsi="ＭＳ 明朝"/>
                <w:kern w:val="2"/>
                <w:sz w:val="21"/>
                <w:szCs w:val="21"/>
              </w:rPr>
            </w:pPr>
            <w:bookmarkStart w:id="15" w:name="_Hlk179980362"/>
            <w:r w:rsidRPr="00B71427">
              <w:rPr>
                <w:rFonts w:eastAsia="ＭＳ 明朝" w:hAnsi="ＭＳ 明朝"/>
                <w:kern w:val="2"/>
                <w:sz w:val="21"/>
                <w:szCs w:val="21"/>
              </w:rPr>
              <w:t>【追加</w:t>
            </w:r>
            <w:r>
              <w:rPr>
                <w:rFonts w:eastAsia="ＭＳ 明朝" w:hAnsi="ＭＳ 明朝" w:hint="eastAsia"/>
                <w:kern w:val="2"/>
                <w:sz w:val="21"/>
                <w:szCs w:val="21"/>
              </w:rPr>
              <w:t>条項</w:t>
            </w:r>
            <w:r w:rsidRPr="00B71427">
              <w:rPr>
                <w:rFonts w:eastAsia="ＭＳ 明朝" w:hAnsi="ＭＳ 明朝"/>
                <w:kern w:val="2"/>
                <w:sz w:val="21"/>
                <w:szCs w:val="21"/>
              </w:rPr>
              <w:t>の例】※一般送配電事業者の</w:t>
            </w:r>
            <w:r>
              <w:rPr>
                <w:rFonts w:eastAsia="ＭＳ 明朝" w:hAnsi="ＭＳ 明朝" w:hint="eastAsia"/>
                <w:kern w:val="2"/>
                <w:sz w:val="21"/>
                <w:szCs w:val="21"/>
              </w:rPr>
              <w:t>契約書の現状を踏まえた例</w:t>
            </w:r>
          </w:p>
          <w:p w14:paraId="7D4BC066" w14:textId="42DAC2DB" w:rsidR="00B71427" w:rsidRPr="00B71427" w:rsidRDefault="00B71427" w:rsidP="00296894">
            <w:pPr>
              <w:wordWrap w:val="0"/>
              <w:snapToGrid w:val="0"/>
              <w:spacing w:line="396" w:lineRule="exact"/>
              <w:ind w:leftChars="200" w:left="635" w:hangingChars="150" w:hanging="272"/>
              <w:rPr>
                <w:rFonts w:eastAsia="ＭＳ 明朝" w:hAnsi="ＭＳ 明朝"/>
              </w:rPr>
            </w:pPr>
            <w:r>
              <w:rPr>
                <w:rFonts w:eastAsia="ＭＳ 明朝" w:hAnsi="ＭＳ 明朝" w:hint="eastAsia"/>
              </w:rPr>
              <w:t>２．</w:t>
            </w:r>
            <w:r>
              <w:rPr>
                <w:rFonts w:eastAsia="ＭＳ 明朝" w:hAnsi="ＭＳ 明朝"/>
              </w:rPr>
              <w:t xml:space="preserve"> </w:t>
            </w:r>
            <w:r w:rsidRPr="001239AC">
              <w:rPr>
                <w:rFonts w:eastAsia="ＭＳ 明朝" w:hAnsi="ＭＳ 明朝" w:hint="eastAsia"/>
              </w:rPr>
              <w:t>乙は、甲の工事費負担金から</w:t>
            </w:r>
            <w:r>
              <w:rPr>
                <w:rFonts w:eastAsia="ＭＳ 明朝" w:hAnsi="ＭＳ 明朝" w:hint="eastAsia"/>
              </w:rPr>
              <w:t>乙の託送供給等約款による</w:t>
            </w:r>
            <w:r w:rsidRPr="001239AC">
              <w:rPr>
                <w:rFonts w:eastAsia="ＭＳ 明朝" w:hAnsi="ＭＳ 明朝" w:hint="eastAsia"/>
              </w:rPr>
              <w:t>保証金の合計額を差し引いた金額○</w:t>
            </w:r>
            <w:r w:rsidRPr="001239AC">
              <w:rPr>
                <w:rFonts w:eastAsia="ＭＳ 明朝" w:hAnsi="ＭＳ 明朝" w:hint="eastAsia"/>
              </w:rPr>
              <w:lastRenderedPageBreak/>
              <w:t>○○，○○○，○○○円（うち消費税等相当額○○，○○○，○○○円）を本契約締結後速やかに請求し、甲はこれを支払うものと</w:t>
            </w:r>
            <w:r>
              <w:rPr>
                <w:rFonts w:eastAsia="ＭＳ 明朝" w:hAnsi="ＭＳ 明朝" w:hint="eastAsia"/>
              </w:rPr>
              <w:t>します</w:t>
            </w:r>
            <w:r w:rsidRPr="001239AC">
              <w:rPr>
                <w:rFonts w:eastAsia="ＭＳ 明朝" w:hAnsi="ＭＳ 明朝" w:hint="eastAsia"/>
              </w:rPr>
              <w:t>。</w:t>
            </w:r>
          </w:p>
        </w:tc>
      </w:tr>
      <w:bookmarkEnd w:id="15"/>
    </w:tbl>
    <w:p w14:paraId="1DF15A1B" w14:textId="3F72157A" w:rsidR="001239AC" w:rsidRDefault="001239AC">
      <w:pPr>
        <w:wordWrap w:val="0"/>
        <w:snapToGrid w:val="0"/>
        <w:spacing w:line="396" w:lineRule="exact"/>
        <w:rPr>
          <w:ins w:id="16" w:author="作成者"/>
          <w:rFonts w:eastAsia="ＭＳ 明朝" w:hAnsi="ＭＳ 明朝"/>
        </w:rPr>
      </w:pPr>
    </w:p>
    <w:tbl>
      <w:tblPr>
        <w:tblStyle w:val="ae"/>
        <w:tblW w:w="0" w:type="auto"/>
        <w:tblInd w:w="421" w:type="dxa"/>
        <w:tblLook w:val="04A0" w:firstRow="1" w:lastRow="0" w:firstColumn="1" w:lastColumn="0" w:noHBand="0" w:noVBand="1"/>
      </w:tblPr>
      <w:tblGrid>
        <w:gridCol w:w="8638"/>
      </w:tblGrid>
      <w:tr w:rsidR="00070A99" w14:paraId="267DBDBB" w14:textId="77777777" w:rsidTr="00E34755">
        <w:trPr>
          <w:ins w:id="17" w:author="作成者"/>
        </w:trPr>
        <w:tc>
          <w:tcPr>
            <w:tcW w:w="8638" w:type="dxa"/>
          </w:tcPr>
          <w:p w14:paraId="3915A53F" w14:textId="77777777" w:rsidR="00070A99" w:rsidRPr="00296894" w:rsidRDefault="00070A99" w:rsidP="00E34755">
            <w:pPr>
              <w:autoSpaceDE/>
              <w:autoSpaceDN/>
              <w:spacing w:line="240" w:lineRule="auto"/>
              <w:rPr>
                <w:ins w:id="18" w:author="作成者"/>
                <w:rFonts w:eastAsia="ＭＳ 明朝" w:hAnsi="ＭＳ 明朝"/>
                <w:kern w:val="2"/>
                <w:sz w:val="21"/>
                <w:szCs w:val="21"/>
              </w:rPr>
            </w:pPr>
            <w:ins w:id="19" w:author="作成者">
              <w:r w:rsidRPr="00B71427">
                <w:rPr>
                  <w:rFonts w:eastAsia="ＭＳ 明朝" w:hAnsi="ＭＳ 明朝"/>
                  <w:kern w:val="2"/>
                  <w:sz w:val="21"/>
                  <w:szCs w:val="21"/>
                </w:rPr>
                <w:t>【追加</w:t>
              </w:r>
              <w:r>
                <w:rPr>
                  <w:rFonts w:eastAsia="ＭＳ 明朝" w:hAnsi="ＭＳ 明朝" w:hint="eastAsia"/>
                  <w:kern w:val="2"/>
                  <w:sz w:val="21"/>
                  <w:szCs w:val="21"/>
                </w:rPr>
                <w:t>条項</w:t>
              </w:r>
              <w:r w:rsidRPr="00B71427">
                <w:rPr>
                  <w:rFonts w:eastAsia="ＭＳ 明朝" w:hAnsi="ＭＳ 明朝"/>
                  <w:kern w:val="2"/>
                  <w:sz w:val="21"/>
                  <w:szCs w:val="21"/>
                </w:rPr>
                <w:t>の例】※一般送配電事業者の</w:t>
              </w:r>
              <w:r>
                <w:rPr>
                  <w:rFonts w:eastAsia="ＭＳ 明朝" w:hAnsi="ＭＳ 明朝" w:hint="eastAsia"/>
                  <w:kern w:val="2"/>
                  <w:sz w:val="21"/>
                  <w:szCs w:val="21"/>
                </w:rPr>
                <w:t>契約書の現状を踏まえた例</w:t>
              </w:r>
            </w:ins>
          </w:p>
          <w:p w14:paraId="0E712AA5" w14:textId="34EAFDFF" w:rsidR="00070A99" w:rsidRPr="00B71427" w:rsidRDefault="00070A99" w:rsidP="00E34755">
            <w:pPr>
              <w:wordWrap w:val="0"/>
              <w:snapToGrid w:val="0"/>
              <w:spacing w:line="396" w:lineRule="exact"/>
              <w:ind w:leftChars="200" w:left="635" w:hangingChars="150" w:hanging="272"/>
              <w:rPr>
                <w:ins w:id="20" w:author="作成者"/>
                <w:rFonts w:eastAsia="ＭＳ 明朝" w:hAnsi="ＭＳ 明朝" w:hint="eastAsia"/>
              </w:rPr>
            </w:pPr>
            <w:ins w:id="21" w:author="作成者">
              <w:r>
                <w:rPr>
                  <w:rFonts w:eastAsia="ＭＳ 明朝" w:hAnsi="ＭＳ 明朝" w:hint="eastAsia"/>
                </w:rPr>
                <w:t>２．</w:t>
              </w:r>
              <w:r w:rsidRPr="00070A99">
                <w:rPr>
                  <w:rFonts w:eastAsia="ＭＳ 明朝" w:hAnsi="ＭＳ 明朝" w:hint="eastAsia"/>
                </w:rPr>
                <w:t>本件工事施工に伴う甲の工事費負担金は、２０２Ｘ年●月●●日実施の託送約款に定めるところに従い次のとおりとし、乙は甲からその全額を納入後、すみやかに工事に着手するものと</w:t>
              </w:r>
              <w:r>
                <w:rPr>
                  <w:rFonts w:eastAsia="ＭＳ 明朝" w:hAnsi="ＭＳ 明朝" w:hint="eastAsia"/>
                </w:rPr>
                <w:t>します</w:t>
              </w:r>
              <w:r w:rsidRPr="00070A99">
                <w:rPr>
                  <w:rFonts w:eastAsia="ＭＳ 明朝" w:hAnsi="ＭＳ 明朝" w:hint="eastAsia"/>
                </w:rPr>
                <w:t>。</w:t>
              </w:r>
            </w:ins>
          </w:p>
        </w:tc>
      </w:tr>
    </w:tbl>
    <w:p w14:paraId="7BEC7371" w14:textId="77777777" w:rsidR="00070A99" w:rsidRDefault="00070A99">
      <w:pPr>
        <w:wordWrap w:val="0"/>
        <w:snapToGrid w:val="0"/>
        <w:spacing w:line="396" w:lineRule="exact"/>
        <w:rPr>
          <w:rFonts w:eastAsia="ＭＳ 明朝" w:hAnsi="ＭＳ 明朝" w:hint="eastAsia"/>
        </w:rPr>
      </w:pPr>
    </w:p>
    <w:tbl>
      <w:tblPr>
        <w:tblStyle w:val="ae"/>
        <w:tblW w:w="0" w:type="auto"/>
        <w:tblInd w:w="-5" w:type="dxa"/>
        <w:tblLook w:val="04A0" w:firstRow="1" w:lastRow="0" w:firstColumn="1" w:lastColumn="0" w:noHBand="0" w:noVBand="1"/>
      </w:tblPr>
      <w:tblGrid>
        <w:gridCol w:w="9064"/>
      </w:tblGrid>
      <w:tr w:rsidR="00B71427" w14:paraId="37ED83E1" w14:textId="77777777" w:rsidTr="00296894">
        <w:tc>
          <w:tcPr>
            <w:tcW w:w="9064" w:type="dxa"/>
          </w:tcPr>
          <w:p w14:paraId="6F62C665" w14:textId="77777777" w:rsidR="00B71427" w:rsidRPr="00E8282C" w:rsidRDefault="00B71427" w:rsidP="00E8282C">
            <w:pPr>
              <w:autoSpaceDE/>
              <w:autoSpaceDN/>
              <w:spacing w:line="240" w:lineRule="auto"/>
              <w:rPr>
                <w:rFonts w:eastAsia="ＭＳ 明朝" w:hAnsi="ＭＳ 明朝"/>
                <w:kern w:val="2"/>
                <w:sz w:val="21"/>
                <w:szCs w:val="21"/>
              </w:rPr>
            </w:pPr>
            <w:r w:rsidRPr="00B71427">
              <w:rPr>
                <w:rFonts w:eastAsia="ＭＳ 明朝" w:hAnsi="ＭＳ 明朝"/>
                <w:kern w:val="2"/>
                <w:sz w:val="21"/>
                <w:szCs w:val="21"/>
              </w:rPr>
              <w:t>【追加</w:t>
            </w:r>
            <w:r>
              <w:rPr>
                <w:rFonts w:eastAsia="ＭＳ 明朝" w:hAnsi="ＭＳ 明朝" w:hint="eastAsia"/>
                <w:kern w:val="2"/>
                <w:sz w:val="21"/>
                <w:szCs w:val="21"/>
              </w:rPr>
              <w:t>条項</w:t>
            </w:r>
            <w:r w:rsidRPr="00B71427">
              <w:rPr>
                <w:rFonts w:eastAsia="ＭＳ 明朝" w:hAnsi="ＭＳ 明朝"/>
                <w:kern w:val="2"/>
                <w:sz w:val="21"/>
                <w:szCs w:val="21"/>
              </w:rPr>
              <w:t>の例】※一般送配電事業者の</w:t>
            </w:r>
            <w:r>
              <w:rPr>
                <w:rFonts w:eastAsia="ＭＳ 明朝" w:hAnsi="ＭＳ 明朝" w:hint="eastAsia"/>
                <w:kern w:val="2"/>
                <w:sz w:val="21"/>
                <w:szCs w:val="21"/>
              </w:rPr>
              <w:t>契約書の現状を踏まえた例</w:t>
            </w:r>
          </w:p>
          <w:p w14:paraId="3C986C88" w14:textId="2195D86D" w:rsidR="00B71427" w:rsidRPr="00B71427" w:rsidRDefault="00B71427" w:rsidP="00B71427">
            <w:pPr>
              <w:wordWrap w:val="0"/>
              <w:snapToGrid w:val="0"/>
              <w:spacing w:line="396" w:lineRule="exact"/>
              <w:rPr>
                <w:rFonts w:eastAsia="ＭＳ 明朝" w:hAnsi="ＭＳ 明朝"/>
              </w:rPr>
            </w:pPr>
            <w:r>
              <w:rPr>
                <w:rFonts w:eastAsia="ＭＳ 明朝" w:hAnsi="ＭＳ 明朝" w:hint="eastAsia"/>
              </w:rPr>
              <w:t>第●条</w:t>
            </w:r>
            <w:r w:rsidRPr="00B71427">
              <w:rPr>
                <w:rFonts w:eastAsia="ＭＳ 明朝" w:hAnsi="ＭＳ 明朝" w:hint="eastAsia"/>
              </w:rPr>
              <w:t xml:space="preserve">　乙は、本件工事に着手した後、甲及び関係事業者の発電事業の中止（乙との間で締結した工事費負担金その他連系に関する契約の解除を含む。）、その他工事内容に影響を与える特段の事情により、入金済みの工事費負担金補償金及び工事費負担金では本件工事の費用が充足しないことが判明した場合、本件工事を中断し、不足分の工事費負担金補償金及び工事費負担金の支払いが完了したことを確認した後、本件工事を再開するものと</w:t>
            </w:r>
            <w:r w:rsidR="008E75CE">
              <w:rPr>
                <w:rFonts w:eastAsia="ＭＳ 明朝" w:hAnsi="ＭＳ 明朝" w:hint="eastAsia"/>
              </w:rPr>
              <w:t>します</w:t>
            </w:r>
            <w:r w:rsidRPr="00B71427">
              <w:rPr>
                <w:rFonts w:eastAsia="ＭＳ 明朝" w:hAnsi="ＭＳ 明朝" w:hint="eastAsia"/>
              </w:rPr>
              <w:t>。</w:t>
            </w:r>
          </w:p>
          <w:p w14:paraId="3B61F47F" w14:textId="150AB5C0" w:rsidR="00B71427" w:rsidRPr="00B71427" w:rsidRDefault="00B71427" w:rsidP="00296894">
            <w:pPr>
              <w:wordWrap w:val="0"/>
              <w:snapToGrid w:val="0"/>
              <w:spacing w:line="396" w:lineRule="exact"/>
              <w:rPr>
                <w:rFonts w:eastAsia="ＭＳ 明朝" w:hAnsi="ＭＳ 明朝"/>
              </w:rPr>
            </w:pPr>
            <w:r w:rsidRPr="00B71427">
              <w:rPr>
                <w:rFonts w:eastAsia="ＭＳ 明朝" w:hAnsi="ＭＳ 明朝" w:hint="eastAsia"/>
              </w:rPr>
              <w:t>２　乙は、前条及び前項に定める本件工事の着手、中断及び再開等により甲に生じた損害等について賠償の責めを負わないものと</w:t>
            </w:r>
            <w:r w:rsidR="008E75CE">
              <w:rPr>
                <w:rFonts w:eastAsia="ＭＳ 明朝" w:hAnsi="ＭＳ 明朝" w:hint="eastAsia"/>
              </w:rPr>
              <w:t>します</w:t>
            </w:r>
            <w:r w:rsidRPr="00B71427">
              <w:rPr>
                <w:rFonts w:eastAsia="ＭＳ 明朝" w:hAnsi="ＭＳ 明朝" w:hint="eastAsia"/>
              </w:rPr>
              <w:t>。</w:t>
            </w:r>
          </w:p>
        </w:tc>
      </w:tr>
    </w:tbl>
    <w:p w14:paraId="5C8A689E" w14:textId="44DC6411" w:rsidR="00B71427" w:rsidRPr="00B71427" w:rsidRDefault="00B71427">
      <w:pPr>
        <w:wordWrap w:val="0"/>
        <w:snapToGrid w:val="0"/>
        <w:spacing w:line="396" w:lineRule="exact"/>
        <w:rPr>
          <w:rFonts w:eastAsia="ＭＳ 明朝" w:hAnsi="ＭＳ 明朝"/>
        </w:rPr>
      </w:pPr>
    </w:p>
    <w:tbl>
      <w:tblPr>
        <w:tblStyle w:val="ae"/>
        <w:tblW w:w="0" w:type="auto"/>
        <w:tblInd w:w="-5" w:type="dxa"/>
        <w:tblLook w:val="04A0" w:firstRow="1" w:lastRow="0" w:firstColumn="1" w:lastColumn="0" w:noHBand="0" w:noVBand="1"/>
      </w:tblPr>
      <w:tblGrid>
        <w:gridCol w:w="9064"/>
      </w:tblGrid>
      <w:tr w:rsidR="00B71427" w14:paraId="28E56DD7" w14:textId="77777777" w:rsidTr="00E8282C">
        <w:tc>
          <w:tcPr>
            <w:tcW w:w="9064" w:type="dxa"/>
          </w:tcPr>
          <w:p w14:paraId="70640B44" w14:textId="77777777" w:rsidR="00B71427" w:rsidRPr="00E8282C" w:rsidRDefault="00B71427" w:rsidP="00E8282C">
            <w:pPr>
              <w:autoSpaceDE/>
              <w:autoSpaceDN/>
              <w:spacing w:line="240" w:lineRule="auto"/>
              <w:rPr>
                <w:rFonts w:eastAsia="ＭＳ 明朝" w:hAnsi="ＭＳ 明朝"/>
                <w:kern w:val="2"/>
                <w:sz w:val="21"/>
                <w:szCs w:val="21"/>
              </w:rPr>
            </w:pPr>
            <w:r w:rsidRPr="00B71427">
              <w:rPr>
                <w:rFonts w:eastAsia="ＭＳ 明朝" w:hAnsi="ＭＳ 明朝"/>
                <w:kern w:val="2"/>
                <w:sz w:val="21"/>
                <w:szCs w:val="21"/>
              </w:rPr>
              <w:t>【追加</w:t>
            </w:r>
            <w:r>
              <w:rPr>
                <w:rFonts w:eastAsia="ＭＳ 明朝" w:hAnsi="ＭＳ 明朝" w:hint="eastAsia"/>
                <w:kern w:val="2"/>
                <w:sz w:val="21"/>
                <w:szCs w:val="21"/>
              </w:rPr>
              <w:t>条項</w:t>
            </w:r>
            <w:r w:rsidRPr="00B71427">
              <w:rPr>
                <w:rFonts w:eastAsia="ＭＳ 明朝" w:hAnsi="ＭＳ 明朝"/>
                <w:kern w:val="2"/>
                <w:sz w:val="21"/>
                <w:szCs w:val="21"/>
              </w:rPr>
              <w:t>の例】※一般送配電事業者の</w:t>
            </w:r>
            <w:r>
              <w:rPr>
                <w:rFonts w:eastAsia="ＭＳ 明朝" w:hAnsi="ＭＳ 明朝" w:hint="eastAsia"/>
                <w:kern w:val="2"/>
                <w:sz w:val="21"/>
                <w:szCs w:val="21"/>
              </w:rPr>
              <w:t>契約書の現状を踏まえた例</w:t>
            </w:r>
          </w:p>
          <w:p w14:paraId="48D01F89" w14:textId="60A8F949" w:rsidR="008E75CE" w:rsidRPr="008E75CE" w:rsidRDefault="00B71427" w:rsidP="008E75CE">
            <w:pPr>
              <w:wordWrap w:val="0"/>
              <w:snapToGrid w:val="0"/>
              <w:spacing w:line="396" w:lineRule="exact"/>
              <w:rPr>
                <w:rFonts w:eastAsia="ＭＳ 明朝" w:hAnsi="ＭＳ 明朝"/>
              </w:rPr>
            </w:pPr>
            <w:r>
              <w:rPr>
                <w:rFonts w:eastAsia="ＭＳ 明朝" w:hAnsi="ＭＳ 明朝" w:hint="eastAsia"/>
              </w:rPr>
              <w:t>第●条</w:t>
            </w:r>
            <w:r w:rsidRPr="00B71427">
              <w:rPr>
                <w:rFonts w:eastAsia="ＭＳ 明朝" w:hAnsi="ＭＳ 明朝" w:hint="eastAsia"/>
              </w:rPr>
              <w:t xml:space="preserve">　</w:t>
            </w:r>
            <w:r w:rsidR="008E75CE" w:rsidRPr="008E75CE">
              <w:rPr>
                <w:rFonts w:eastAsia="ＭＳ 明朝" w:hAnsi="ＭＳ 明朝" w:hint="eastAsia"/>
              </w:rPr>
              <w:t>○年○月○日付で締結した工事費負担金補償契約の効力発生日以降、関係事業者の発電事業の中止（乙との間で締結した工事費負担金その他連系に関する契約の解除を含む。）、その他工事内容に影響を与える特段の事情により、甲及び関係事業者の入金済みの工事費負担金補償金及び工事費負担金では共同負担工事の工事費が充足しないことが判明した場合、乙は、甲及び関係事業者に対し、その事実を通知</w:t>
            </w:r>
            <w:r w:rsidR="008E75CE">
              <w:rPr>
                <w:rFonts w:eastAsia="ＭＳ 明朝" w:hAnsi="ＭＳ 明朝" w:hint="eastAsia"/>
              </w:rPr>
              <w:t>します</w:t>
            </w:r>
            <w:r w:rsidR="008E75CE" w:rsidRPr="008E75CE">
              <w:rPr>
                <w:rFonts w:eastAsia="ＭＳ 明朝" w:hAnsi="ＭＳ 明朝" w:hint="eastAsia"/>
              </w:rPr>
              <w:t>。</w:t>
            </w:r>
          </w:p>
          <w:p w14:paraId="7356A967" w14:textId="476F3B36" w:rsidR="008E75CE" w:rsidRPr="008E75CE" w:rsidRDefault="008E75CE" w:rsidP="008E75CE">
            <w:pPr>
              <w:wordWrap w:val="0"/>
              <w:snapToGrid w:val="0"/>
              <w:spacing w:line="396" w:lineRule="exact"/>
              <w:rPr>
                <w:rFonts w:eastAsia="ＭＳ 明朝" w:hAnsi="ＭＳ 明朝"/>
              </w:rPr>
            </w:pPr>
            <w:r w:rsidRPr="008E75CE">
              <w:rPr>
                <w:rFonts w:eastAsia="ＭＳ 明朝" w:hAnsi="ＭＳ 明朝" w:hint="eastAsia"/>
              </w:rPr>
              <w:t>２　乙は、甲及び関係事業者の発電設備の最大受電電力の比率に基づき算定した見直し後の工事費負担金を甲及び関係事業者に説明し協議のうえ、これを変更するものと</w:t>
            </w:r>
            <w:r>
              <w:rPr>
                <w:rFonts w:eastAsia="ＭＳ 明朝" w:hAnsi="ＭＳ 明朝" w:hint="eastAsia"/>
              </w:rPr>
              <w:t>します</w:t>
            </w:r>
            <w:r w:rsidRPr="008E75CE">
              <w:rPr>
                <w:rFonts w:eastAsia="ＭＳ 明朝" w:hAnsi="ＭＳ 明朝" w:hint="eastAsia"/>
              </w:rPr>
              <w:t>。但し、他の辞退者（「業務規程第９６条の２の規定に基づく混雑緩和希望者提起による系統増強プロセスの実施に関する手続等について」に定められる辞退扱いとなった者）の発生により、工事費負担金が変更となる場合、変更後の工事費負担金が甲の負担可能上限額以下であれば、乙から甲への通知により、第５条の工事費負担金を変更するものと</w:t>
            </w:r>
            <w:r>
              <w:rPr>
                <w:rFonts w:eastAsia="ＭＳ 明朝" w:hAnsi="ＭＳ 明朝" w:hint="eastAsia"/>
              </w:rPr>
              <w:t>します</w:t>
            </w:r>
            <w:r w:rsidRPr="008E75CE">
              <w:rPr>
                <w:rFonts w:eastAsia="ＭＳ 明朝" w:hAnsi="ＭＳ 明朝" w:hint="eastAsia"/>
              </w:rPr>
              <w:t>。</w:t>
            </w:r>
          </w:p>
          <w:p w14:paraId="5EADBE11" w14:textId="377600C0" w:rsidR="008E75CE" w:rsidRPr="008E75CE" w:rsidRDefault="008E75CE" w:rsidP="008E75CE">
            <w:pPr>
              <w:wordWrap w:val="0"/>
              <w:snapToGrid w:val="0"/>
              <w:spacing w:line="396" w:lineRule="exact"/>
              <w:rPr>
                <w:rFonts w:eastAsia="ＭＳ 明朝" w:hAnsi="ＭＳ 明朝"/>
              </w:rPr>
            </w:pPr>
            <w:r w:rsidRPr="008E75CE">
              <w:rPr>
                <w:rFonts w:eastAsia="ＭＳ 明朝" w:hAnsi="ＭＳ 明朝" w:hint="eastAsia"/>
              </w:rPr>
              <w:t>３　前項の変更後、乙は甲及び関係事業者に対して補正後の工事費負担金（既に工事費負担金を申し受けている場合は、その金額との差額とする。）を請求し、甲及び関係事業者がこれを支払うものと</w:t>
            </w:r>
            <w:r>
              <w:rPr>
                <w:rFonts w:eastAsia="ＭＳ 明朝" w:hAnsi="ＭＳ 明朝" w:hint="eastAsia"/>
              </w:rPr>
              <w:t>します</w:t>
            </w:r>
            <w:r w:rsidRPr="008E75CE">
              <w:rPr>
                <w:rFonts w:eastAsia="ＭＳ 明朝" w:hAnsi="ＭＳ 明朝" w:hint="eastAsia"/>
              </w:rPr>
              <w:t>。</w:t>
            </w:r>
          </w:p>
          <w:p w14:paraId="33002DAF" w14:textId="64E86425" w:rsidR="00B71427" w:rsidRPr="00E8282C" w:rsidRDefault="008E75CE" w:rsidP="008E75CE">
            <w:pPr>
              <w:wordWrap w:val="0"/>
              <w:snapToGrid w:val="0"/>
              <w:spacing w:line="396" w:lineRule="exact"/>
              <w:rPr>
                <w:rFonts w:eastAsia="ＭＳ 明朝" w:hAnsi="ＭＳ 明朝"/>
              </w:rPr>
            </w:pPr>
            <w:r w:rsidRPr="008E75CE">
              <w:rPr>
                <w:rFonts w:eastAsia="ＭＳ 明朝" w:hAnsi="ＭＳ 明朝" w:hint="eastAsia"/>
              </w:rPr>
              <w:t>４　工事費負担金を補償する義務を負う系統連系希望者から工事費負担金補償金の支払いがあった場合、乙は前項の関係事業者に対して、工事費負担金（追加分）の額に応じ、返金</w:t>
            </w:r>
            <w:r>
              <w:rPr>
                <w:rFonts w:eastAsia="ＭＳ 明朝" w:hAnsi="ＭＳ 明朝" w:hint="eastAsia"/>
              </w:rPr>
              <w:t>します</w:t>
            </w:r>
            <w:r w:rsidRPr="008E75CE">
              <w:rPr>
                <w:rFonts w:eastAsia="ＭＳ 明朝" w:hAnsi="ＭＳ 明朝" w:hint="eastAsia"/>
              </w:rPr>
              <w:t>。</w:t>
            </w:r>
          </w:p>
        </w:tc>
      </w:tr>
    </w:tbl>
    <w:p w14:paraId="55F7C4E1" w14:textId="77777777" w:rsidR="00B71427" w:rsidRPr="00B71427" w:rsidRDefault="00B71427">
      <w:pPr>
        <w:wordWrap w:val="0"/>
        <w:snapToGrid w:val="0"/>
        <w:spacing w:line="396" w:lineRule="exact"/>
        <w:rPr>
          <w:rFonts w:eastAsia="ＭＳ 明朝" w:hAnsi="ＭＳ 明朝"/>
        </w:rPr>
      </w:pPr>
    </w:p>
    <w:p w14:paraId="0884A96F" w14:textId="7D95C187" w:rsidR="00CF24CE" w:rsidRDefault="00CF24CE">
      <w:pPr>
        <w:wordWrap w:val="0"/>
        <w:snapToGrid w:val="0"/>
        <w:spacing w:line="396" w:lineRule="exact"/>
        <w:rPr>
          <w:rFonts w:eastAsia="ＭＳ 明朝" w:hAnsi="ＭＳ 明朝"/>
        </w:rPr>
      </w:pPr>
      <w:r>
        <w:rPr>
          <w:rFonts w:eastAsia="ＭＳ 明朝" w:hAnsi="ＭＳ 明朝" w:hint="eastAsia"/>
        </w:rPr>
        <w:t xml:space="preserve">第 </w:t>
      </w:r>
      <w:r w:rsidR="00C04527">
        <w:rPr>
          <w:rFonts w:eastAsia="ＭＳ 明朝" w:hAnsi="ＭＳ 明朝" w:hint="eastAsia"/>
        </w:rPr>
        <w:t>６</w:t>
      </w:r>
      <w:r>
        <w:rPr>
          <w:rFonts w:eastAsia="ＭＳ 明朝" w:hAnsi="ＭＳ 明朝" w:hint="eastAsia"/>
        </w:rPr>
        <w:t xml:space="preserve"> </w:t>
      </w:r>
      <w:r w:rsidR="00E91676">
        <w:rPr>
          <w:rFonts w:eastAsia="ＭＳ 明朝" w:hAnsi="ＭＳ 明朝" w:hint="eastAsia"/>
        </w:rPr>
        <w:t>条　前</w:t>
      </w:r>
      <w:r>
        <w:rPr>
          <w:rFonts w:eastAsia="ＭＳ 明朝" w:hAnsi="ＭＳ 明朝" w:hint="eastAsia"/>
        </w:rPr>
        <w:t>条の工事費負担金は，工事落成後過不足精算するものとします。</w:t>
      </w:r>
    </w:p>
    <w:tbl>
      <w:tblPr>
        <w:tblStyle w:val="ae"/>
        <w:tblW w:w="0" w:type="auto"/>
        <w:tblInd w:w="363" w:type="dxa"/>
        <w:tblLook w:val="04A0" w:firstRow="1" w:lastRow="0" w:firstColumn="1" w:lastColumn="0" w:noHBand="0" w:noVBand="1"/>
      </w:tblPr>
      <w:tblGrid>
        <w:gridCol w:w="8696"/>
      </w:tblGrid>
      <w:tr w:rsidR="00B71427" w14:paraId="722B2DFE" w14:textId="77777777" w:rsidTr="00B71427">
        <w:tc>
          <w:tcPr>
            <w:tcW w:w="9059" w:type="dxa"/>
          </w:tcPr>
          <w:p w14:paraId="7959C03F" w14:textId="6513C0EA" w:rsidR="00B71427" w:rsidRPr="00E8282C" w:rsidRDefault="00B71427" w:rsidP="00B71427">
            <w:pPr>
              <w:autoSpaceDE/>
              <w:autoSpaceDN/>
              <w:spacing w:line="240" w:lineRule="auto"/>
              <w:rPr>
                <w:rFonts w:eastAsia="ＭＳ 明朝" w:hAnsi="ＭＳ 明朝"/>
                <w:kern w:val="2"/>
                <w:sz w:val="21"/>
                <w:szCs w:val="21"/>
              </w:rPr>
            </w:pPr>
            <w:r w:rsidRPr="00B71427">
              <w:rPr>
                <w:rFonts w:eastAsia="ＭＳ 明朝" w:hAnsi="ＭＳ 明朝"/>
                <w:kern w:val="2"/>
                <w:sz w:val="21"/>
                <w:szCs w:val="21"/>
              </w:rPr>
              <w:t>【追加</w:t>
            </w:r>
            <w:r>
              <w:rPr>
                <w:rFonts w:eastAsia="ＭＳ 明朝" w:hAnsi="ＭＳ 明朝" w:hint="eastAsia"/>
                <w:kern w:val="2"/>
                <w:sz w:val="21"/>
                <w:szCs w:val="21"/>
              </w:rPr>
              <w:t>条項</w:t>
            </w:r>
            <w:r w:rsidRPr="00B71427">
              <w:rPr>
                <w:rFonts w:eastAsia="ＭＳ 明朝" w:hAnsi="ＭＳ 明朝"/>
                <w:kern w:val="2"/>
                <w:sz w:val="21"/>
                <w:szCs w:val="21"/>
              </w:rPr>
              <w:t>の例】※一般送配電事業者の</w:t>
            </w:r>
            <w:r>
              <w:rPr>
                <w:rFonts w:eastAsia="ＭＳ 明朝" w:hAnsi="ＭＳ 明朝" w:hint="eastAsia"/>
                <w:kern w:val="2"/>
                <w:sz w:val="21"/>
                <w:szCs w:val="21"/>
              </w:rPr>
              <w:t>契約書の現状を踏まえた例</w:t>
            </w:r>
          </w:p>
          <w:p w14:paraId="29DBDDDB" w14:textId="77777777" w:rsidR="00B71427" w:rsidRDefault="00B71427" w:rsidP="00B71427">
            <w:pPr>
              <w:wordWrap w:val="0"/>
              <w:snapToGrid w:val="0"/>
              <w:spacing w:line="396" w:lineRule="exact"/>
              <w:ind w:leftChars="200" w:left="635" w:hangingChars="150" w:hanging="272"/>
              <w:rPr>
                <w:rFonts w:eastAsia="ＭＳ 明朝" w:hAnsi="ＭＳ 明朝"/>
              </w:rPr>
            </w:pPr>
            <w:r>
              <w:rPr>
                <w:rFonts w:eastAsia="ＭＳ 明朝" w:hAnsi="ＭＳ 明朝" w:hint="eastAsia"/>
              </w:rPr>
              <w:t>２．</w:t>
            </w:r>
            <w:r w:rsidRPr="00E83A1E">
              <w:rPr>
                <w:rFonts w:eastAsia="ＭＳ 明朝" w:hAnsi="ＭＳ 明朝" w:hint="eastAsia"/>
              </w:rPr>
              <w:t>消費税および地方消費税の税率が変更された場合で，</w:t>
            </w:r>
            <w:r>
              <w:rPr>
                <w:rFonts w:eastAsia="ＭＳ 明朝" w:hAnsi="ＭＳ 明朝" w:hint="eastAsia"/>
              </w:rPr>
              <w:t>工事落成</w:t>
            </w:r>
            <w:r w:rsidRPr="00E83A1E">
              <w:rPr>
                <w:rFonts w:eastAsia="ＭＳ 明朝" w:hAnsi="ＭＳ 明朝" w:hint="eastAsia"/>
              </w:rPr>
              <w:t>日が税率の変更後となるときは，</w:t>
            </w:r>
            <w:r>
              <w:rPr>
                <w:rFonts w:eastAsia="ＭＳ 明朝" w:hAnsi="ＭＳ 明朝" w:hint="eastAsia"/>
              </w:rPr>
              <w:t>前条</w:t>
            </w:r>
            <w:r w:rsidRPr="00E83A1E">
              <w:rPr>
                <w:rFonts w:eastAsia="ＭＳ 明朝" w:hAnsi="ＭＳ 明朝" w:hint="eastAsia"/>
              </w:rPr>
              <w:t>に定める金額によらず，</w:t>
            </w:r>
            <w:r>
              <w:rPr>
                <w:rFonts w:eastAsia="ＭＳ 明朝" w:hAnsi="ＭＳ 明朝" w:hint="eastAsia"/>
              </w:rPr>
              <w:t>工事落成日</w:t>
            </w:r>
            <w:r w:rsidRPr="00E83A1E">
              <w:rPr>
                <w:rFonts w:eastAsia="ＭＳ 明朝" w:hAnsi="ＭＳ 明朝" w:hint="eastAsia"/>
              </w:rPr>
              <w:t>において適用されている税率　にもとづき算定した金額を工事費負担金とし，前項により工事費負担金を精算するもの　といたします。</w:t>
            </w:r>
          </w:p>
          <w:p w14:paraId="37527A50" w14:textId="7214FA86" w:rsidR="00B71427" w:rsidRPr="00B71427" w:rsidRDefault="00B71427" w:rsidP="00296894">
            <w:pPr>
              <w:wordWrap w:val="0"/>
              <w:snapToGrid w:val="0"/>
              <w:spacing w:line="396" w:lineRule="exact"/>
              <w:ind w:leftChars="200" w:left="635" w:hangingChars="150" w:hanging="272"/>
              <w:rPr>
                <w:rFonts w:eastAsia="ＭＳ 明朝" w:hAnsi="ＭＳ 明朝"/>
              </w:rPr>
            </w:pPr>
            <w:r>
              <w:rPr>
                <w:rFonts w:eastAsia="ＭＳ 明朝" w:hAnsi="ＭＳ 明朝" w:hint="eastAsia"/>
              </w:rPr>
              <w:t>３．工事費負担金</w:t>
            </w:r>
            <w:r w:rsidRPr="00647219">
              <w:rPr>
                <w:rFonts w:eastAsia="ＭＳ 明朝" w:hAnsi="ＭＳ 明朝" w:hint="eastAsia"/>
              </w:rPr>
              <w:t>対象工事の工事完了後、本件共用設備に新規利用事業者があった</w:t>
            </w:r>
            <w:r>
              <w:rPr>
                <w:rFonts w:eastAsia="ＭＳ 明朝" w:hAnsi="ＭＳ 明朝" w:hint="eastAsia"/>
              </w:rPr>
              <w:t>場合で、</w:t>
            </w:r>
            <w:r w:rsidRPr="00647219">
              <w:rPr>
                <w:rFonts w:eastAsia="ＭＳ 明朝" w:hAnsi="ＭＳ 明朝" w:hint="eastAsia"/>
              </w:rPr>
              <w:t>本件共用設備（特別高圧のノンファーム電源の受電地点に係る発電場所から電気を受電する場合は，変</w:t>
            </w:r>
            <w:r w:rsidRPr="00647219">
              <w:rPr>
                <w:rFonts w:eastAsia="ＭＳ 明朝" w:hAnsi="ＭＳ 明朝" w:hint="eastAsia"/>
              </w:rPr>
              <w:lastRenderedPageBreak/>
              <w:t>電所相互間を連絡する電線路を除く。）に新規利用事業者があった場合、乙は、乙の託送供給等約款に基づき</w:t>
            </w:r>
            <w:r>
              <w:rPr>
                <w:rFonts w:eastAsia="ＭＳ 明朝" w:hAnsi="ＭＳ 明朝" w:hint="eastAsia"/>
              </w:rPr>
              <w:t>工事費負担</w:t>
            </w:r>
            <w:r w:rsidRPr="00647219">
              <w:rPr>
                <w:rFonts w:eastAsia="ＭＳ 明朝" w:hAnsi="ＭＳ 明朝" w:hint="eastAsia"/>
              </w:rPr>
              <w:t>金対象工事の使用開始当初から、本件共用設備を新規利用事業者も共用するとして算定した場合の工事費負担金（以下「新規利用事業者の工事費負担金」という。）を、甲が乙に支払った工事費負担金（</w:t>
            </w:r>
            <w:r>
              <w:rPr>
                <w:rFonts w:eastAsia="ＭＳ 明朝" w:hAnsi="ＭＳ 明朝" w:hint="eastAsia"/>
              </w:rPr>
              <w:t>本条第１項</w:t>
            </w:r>
            <w:r w:rsidRPr="00647219">
              <w:rPr>
                <w:rFonts w:eastAsia="ＭＳ 明朝" w:hAnsi="ＭＳ 明朝" w:hint="eastAsia"/>
              </w:rPr>
              <w:t>に定める精算を行った場合は、精算後の金額をいう。本</w:t>
            </w:r>
            <w:r>
              <w:rPr>
                <w:rFonts w:eastAsia="ＭＳ 明朝" w:hAnsi="ＭＳ 明朝" w:hint="eastAsia"/>
              </w:rPr>
              <w:t>項</w:t>
            </w:r>
            <w:r w:rsidRPr="00647219">
              <w:rPr>
                <w:rFonts w:eastAsia="ＭＳ 明朝" w:hAnsi="ＭＳ 明朝" w:hint="eastAsia"/>
              </w:rPr>
              <w:t>において同じ。）を上限として、甲に返金</w:t>
            </w:r>
            <w:r>
              <w:rPr>
                <w:rFonts w:eastAsia="ＭＳ 明朝" w:hAnsi="ＭＳ 明朝" w:hint="eastAsia"/>
              </w:rPr>
              <w:t>します</w:t>
            </w:r>
            <w:r w:rsidRPr="00647219">
              <w:rPr>
                <w:rFonts w:eastAsia="ＭＳ 明朝" w:hAnsi="ＭＳ 明朝" w:hint="eastAsia"/>
              </w:rPr>
              <w:t>。但し、甲以外に、</w:t>
            </w:r>
            <w:r>
              <w:rPr>
                <w:rFonts w:eastAsia="ＭＳ 明朝" w:hAnsi="ＭＳ 明朝" w:hint="eastAsia"/>
              </w:rPr>
              <w:t>工事費負担金</w:t>
            </w:r>
            <w:r w:rsidRPr="00647219">
              <w:rPr>
                <w:rFonts w:eastAsia="ＭＳ 明朝" w:hAnsi="ＭＳ 明朝" w:hint="eastAsia"/>
              </w:rPr>
              <w:t>対象工事に関し、工事費負担金を支払った混雑緩和希望者等及び工事費負担金補償金を支払った混雑緩和希望者等がいる場合には、支払った工事費負担金及び工事費負担金補償金（新規利用事業者が利用する送電系統の</w:t>
            </w:r>
            <w:r>
              <w:rPr>
                <w:rFonts w:eastAsia="ＭＳ 明朝" w:hAnsi="ＭＳ 明朝" w:hint="eastAsia"/>
              </w:rPr>
              <w:t>工事費負担</w:t>
            </w:r>
            <w:r w:rsidRPr="00647219">
              <w:rPr>
                <w:rFonts w:eastAsia="ＭＳ 明朝" w:hAnsi="ＭＳ 明朝" w:hint="eastAsia"/>
              </w:rPr>
              <w:t>金対象工事に係る部分に限る。）の額に応じて按分した額を、甲に返金</w:t>
            </w:r>
            <w:r>
              <w:rPr>
                <w:rFonts w:eastAsia="ＭＳ 明朝" w:hAnsi="ＭＳ 明朝" w:hint="eastAsia"/>
              </w:rPr>
              <w:t>します</w:t>
            </w:r>
            <w:r w:rsidRPr="00647219">
              <w:rPr>
                <w:rFonts w:eastAsia="ＭＳ 明朝" w:hAnsi="ＭＳ 明朝" w:hint="eastAsia"/>
              </w:rPr>
              <w:t>。なお、新規利用事業者の工事費負担金に係る精算は、原則として、工事完了後以降、年度ごとに４月乃至翌３月分をまとめて３月末までに１回実施するものと</w:t>
            </w:r>
            <w:r>
              <w:rPr>
                <w:rFonts w:eastAsia="ＭＳ 明朝" w:hAnsi="ＭＳ 明朝" w:hint="eastAsia"/>
              </w:rPr>
              <w:t>します</w:t>
            </w:r>
            <w:r w:rsidRPr="00647219">
              <w:rPr>
                <w:rFonts w:eastAsia="ＭＳ 明朝" w:hAnsi="ＭＳ 明朝" w:hint="eastAsia"/>
              </w:rPr>
              <w:t>。</w:t>
            </w:r>
          </w:p>
        </w:tc>
      </w:tr>
    </w:tbl>
    <w:p w14:paraId="5237C764" w14:textId="47D2EACE" w:rsidR="005E4319" w:rsidRDefault="005E4319" w:rsidP="00296894">
      <w:pPr>
        <w:wordWrap w:val="0"/>
        <w:snapToGrid w:val="0"/>
        <w:spacing w:line="396" w:lineRule="exact"/>
        <w:ind w:leftChars="200" w:left="635" w:hangingChars="150" w:hanging="272"/>
        <w:rPr>
          <w:rFonts w:eastAsia="ＭＳ 明朝" w:hAnsi="ＭＳ 明朝"/>
        </w:rPr>
      </w:pPr>
    </w:p>
    <w:p w14:paraId="2E484209" w14:textId="38937ABD" w:rsidR="00F404E4" w:rsidRDefault="00CF24CE" w:rsidP="00F404E4">
      <w:pPr>
        <w:wordWrap w:val="0"/>
        <w:snapToGrid w:val="0"/>
        <w:spacing w:line="396" w:lineRule="exact"/>
        <w:ind w:left="907" w:hangingChars="500" w:hanging="907"/>
        <w:rPr>
          <w:rFonts w:eastAsia="ＭＳ 明朝" w:hAnsi="ＭＳ 明朝"/>
        </w:rPr>
      </w:pPr>
      <w:r>
        <w:rPr>
          <w:rFonts w:eastAsia="ＭＳ 明朝" w:hAnsi="ＭＳ 明朝" w:hint="eastAsia"/>
        </w:rPr>
        <w:t xml:space="preserve">第 </w:t>
      </w:r>
      <w:r w:rsidR="00C04527">
        <w:rPr>
          <w:rFonts w:eastAsia="ＭＳ 明朝" w:hAnsi="ＭＳ 明朝" w:hint="eastAsia"/>
        </w:rPr>
        <w:t>７</w:t>
      </w:r>
      <w:r>
        <w:rPr>
          <w:rFonts w:eastAsia="ＭＳ 明朝" w:hAnsi="ＭＳ 明朝" w:hint="eastAsia"/>
        </w:rPr>
        <w:t xml:space="preserve"> </w:t>
      </w:r>
      <w:r w:rsidR="00E91676">
        <w:rPr>
          <w:rFonts w:eastAsia="ＭＳ 明朝" w:hAnsi="ＭＳ 明朝" w:hint="eastAsia"/>
        </w:rPr>
        <w:t xml:space="preserve">条　</w:t>
      </w:r>
      <w:bookmarkStart w:id="22" w:name="_Hlk179980705"/>
      <w:r w:rsidR="00E91676">
        <w:rPr>
          <w:rFonts w:eastAsia="ＭＳ 明朝" w:hAnsi="ＭＳ 明朝" w:hint="eastAsia"/>
        </w:rPr>
        <w:t>第</w:t>
      </w:r>
      <w:r w:rsidR="006C0E74">
        <w:rPr>
          <w:rFonts w:eastAsia="ＭＳ 明朝" w:hAnsi="ＭＳ 明朝" w:hint="eastAsia"/>
        </w:rPr>
        <w:t>３</w:t>
      </w:r>
      <w:r w:rsidR="00E91676">
        <w:rPr>
          <w:rFonts w:eastAsia="ＭＳ 明朝" w:hAnsi="ＭＳ 明朝" w:hint="eastAsia"/>
        </w:rPr>
        <w:t>条による工事着手後において，甲が第１</w:t>
      </w:r>
      <w:r>
        <w:rPr>
          <w:rFonts w:eastAsia="ＭＳ 明朝" w:hAnsi="ＭＳ 明朝" w:hint="eastAsia"/>
        </w:rPr>
        <w:t>条の申込を取消または変更した場合，あるいは使用を延期したため乙に損害を生じた場合は，甲は</w:t>
      </w:r>
      <w:bookmarkEnd w:id="22"/>
      <w:r>
        <w:rPr>
          <w:rFonts w:eastAsia="ＭＳ 明朝" w:hAnsi="ＭＳ 明朝" w:hint="eastAsia"/>
        </w:rPr>
        <w:t>その費用を乙に弁償するものとします。</w:t>
      </w:r>
    </w:p>
    <w:tbl>
      <w:tblPr>
        <w:tblStyle w:val="ae"/>
        <w:tblW w:w="0" w:type="auto"/>
        <w:tblInd w:w="421" w:type="dxa"/>
        <w:tblLook w:val="04A0" w:firstRow="1" w:lastRow="0" w:firstColumn="1" w:lastColumn="0" w:noHBand="0" w:noVBand="1"/>
      </w:tblPr>
      <w:tblGrid>
        <w:gridCol w:w="8638"/>
      </w:tblGrid>
      <w:tr w:rsidR="00B71427" w14:paraId="59A9685E" w14:textId="77777777" w:rsidTr="00E8282C">
        <w:tc>
          <w:tcPr>
            <w:tcW w:w="8638" w:type="dxa"/>
          </w:tcPr>
          <w:p w14:paraId="3185D460" w14:textId="77777777" w:rsidR="00B71427" w:rsidRPr="00E8282C" w:rsidRDefault="00B71427" w:rsidP="00E8282C">
            <w:pPr>
              <w:autoSpaceDE/>
              <w:autoSpaceDN/>
              <w:spacing w:line="240" w:lineRule="auto"/>
              <w:rPr>
                <w:rFonts w:eastAsia="ＭＳ 明朝" w:hAnsi="ＭＳ 明朝"/>
                <w:kern w:val="2"/>
                <w:sz w:val="21"/>
                <w:szCs w:val="21"/>
              </w:rPr>
            </w:pPr>
            <w:r w:rsidRPr="00B71427">
              <w:rPr>
                <w:rFonts w:eastAsia="ＭＳ 明朝" w:hAnsi="ＭＳ 明朝"/>
                <w:kern w:val="2"/>
                <w:sz w:val="21"/>
                <w:szCs w:val="21"/>
              </w:rPr>
              <w:t>【追加</w:t>
            </w:r>
            <w:r>
              <w:rPr>
                <w:rFonts w:eastAsia="ＭＳ 明朝" w:hAnsi="ＭＳ 明朝" w:hint="eastAsia"/>
                <w:kern w:val="2"/>
                <w:sz w:val="21"/>
                <w:szCs w:val="21"/>
              </w:rPr>
              <w:t>条項</w:t>
            </w:r>
            <w:r w:rsidRPr="00B71427">
              <w:rPr>
                <w:rFonts w:eastAsia="ＭＳ 明朝" w:hAnsi="ＭＳ 明朝"/>
                <w:kern w:val="2"/>
                <w:sz w:val="21"/>
                <w:szCs w:val="21"/>
              </w:rPr>
              <w:t>の例】※一般送配電事業者の</w:t>
            </w:r>
            <w:r>
              <w:rPr>
                <w:rFonts w:eastAsia="ＭＳ 明朝" w:hAnsi="ＭＳ 明朝" w:hint="eastAsia"/>
                <w:kern w:val="2"/>
                <w:sz w:val="21"/>
                <w:szCs w:val="21"/>
              </w:rPr>
              <w:t>契約書の現状を踏まえた例</w:t>
            </w:r>
          </w:p>
          <w:p w14:paraId="76313ACB" w14:textId="750645B0" w:rsidR="00B71427" w:rsidRPr="00B71427" w:rsidRDefault="00B71427" w:rsidP="00E8282C">
            <w:pPr>
              <w:wordWrap w:val="0"/>
              <w:snapToGrid w:val="0"/>
              <w:spacing w:line="396" w:lineRule="exact"/>
              <w:ind w:leftChars="200" w:left="635" w:hangingChars="150" w:hanging="272"/>
              <w:rPr>
                <w:rFonts w:eastAsia="ＭＳ 明朝" w:hAnsi="ＭＳ 明朝"/>
              </w:rPr>
            </w:pPr>
            <w:r>
              <w:rPr>
                <w:rFonts w:eastAsia="ＭＳ 明朝" w:hAnsi="ＭＳ 明朝" w:hint="eastAsia"/>
              </w:rPr>
              <w:t>２．第３条による工事着手後において，甲が第１条の申込を取消または変更した場合，あるいは使用を延期したため乙に損害を生じた場合は，甲は</w:t>
            </w:r>
            <w:r w:rsidRPr="00B71427">
              <w:rPr>
                <w:rFonts w:eastAsia="ＭＳ 明朝" w:hAnsi="ＭＳ 明朝" w:hint="eastAsia"/>
              </w:rPr>
              <w:t>設置した供給設備の撤去費用および</w:t>
            </w:r>
            <w:r w:rsidR="001278EE">
              <w:rPr>
                <w:rFonts w:eastAsia="ＭＳ 明朝" w:hAnsi="ＭＳ 明朝" w:hint="eastAsia"/>
              </w:rPr>
              <w:t>原状</w:t>
            </w:r>
            <w:r w:rsidRPr="00B71427">
              <w:rPr>
                <w:rFonts w:eastAsia="ＭＳ 明朝" w:hAnsi="ＭＳ 明朝" w:hint="eastAsia"/>
              </w:rPr>
              <w:t>回復費用等、乙の要した費用の実費を乙に支払う</w:t>
            </w:r>
            <w:r>
              <w:rPr>
                <w:rFonts w:eastAsia="ＭＳ 明朝" w:hAnsi="ＭＳ 明朝" w:hint="eastAsia"/>
              </w:rPr>
              <w:t>ものとします。</w:t>
            </w:r>
          </w:p>
        </w:tc>
      </w:tr>
    </w:tbl>
    <w:p w14:paraId="0CD885B2" w14:textId="77777777" w:rsidR="002C7655" w:rsidRPr="00B71427" w:rsidRDefault="002C7655" w:rsidP="00F404E4">
      <w:pPr>
        <w:wordWrap w:val="0"/>
        <w:snapToGrid w:val="0"/>
        <w:spacing w:line="396" w:lineRule="exact"/>
        <w:ind w:left="907" w:hangingChars="500" w:hanging="907"/>
        <w:rPr>
          <w:rFonts w:eastAsia="ＭＳ 明朝" w:hAnsi="ＭＳ 明朝"/>
        </w:rPr>
      </w:pPr>
    </w:p>
    <w:p w14:paraId="09A07D58" w14:textId="2BD9F668" w:rsidR="00821801" w:rsidRPr="00F404E4" w:rsidRDefault="00B30B5E" w:rsidP="00EC738C">
      <w:pPr>
        <w:wordWrap w:val="0"/>
        <w:snapToGrid w:val="0"/>
        <w:spacing w:line="396" w:lineRule="exact"/>
        <w:ind w:left="907" w:hangingChars="500" w:hanging="907"/>
        <w:rPr>
          <w:rFonts w:eastAsia="ＭＳ 明朝" w:hAnsi="ＭＳ 明朝"/>
        </w:rPr>
      </w:pPr>
      <w:r>
        <w:rPr>
          <w:rFonts w:eastAsia="ＭＳ 明朝" w:hAnsi="ＭＳ 明朝"/>
        </w:rPr>
        <w:t>第</w:t>
      </w:r>
      <w:r>
        <w:rPr>
          <w:rFonts w:eastAsia="ＭＳ 明朝" w:hAnsi="ＭＳ 明朝" w:hint="eastAsia"/>
        </w:rPr>
        <w:t xml:space="preserve"> ８ 条　</w:t>
      </w:r>
      <w:r w:rsidR="00404337">
        <w:rPr>
          <w:rFonts w:eastAsia="ＭＳ 明朝" w:hAnsi="ＭＳ 明朝" w:hint="eastAsia"/>
        </w:rPr>
        <w:t>甲が第１条の申込を取消した場合，本契約は失効し，第５条の工事費負担金に充当される乙の託送供給等約款による保証金に相当する額は返還しないものとします。</w:t>
      </w:r>
    </w:p>
    <w:p w14:paraId="17C933B7" w14:textId="4731976F" w:rsidR="00EC6AD2" w:rsidRDefault="00EC6AD2" w:rsidP="001C4878">
      <w:pPr>
        <w:wordWrap w:val="0"/>
        <w:snapToGrid w:val="0"/>
        <w:spacing w:line="396" w:lineRule="exact"/>
        <w:ind w:left="907" w:hangingChars="500" w:hanging="907"/>
        <w:rPr>
          <w:rFonts w:eastAsia="ＭＳ 明朝" w:hAnsi="ＭＳ 明朝"/>
        </w:rPr>
      </w:pPr>
      <w:r w:rsidRPr="00EC6AD2">
        <w:rPr>
          <w:rFonts w:eastAsia="ＭＳ 明朝" w:hAnsi="ＭＳ 明朝" w:hint="eastAsia"/>
        </w:rPr>
        <w:t xml:space="preserve">第 </w:t>
      </w:r>
      <w:r w:rsidR="0038414C">
        <w:rPr>
          <w:rFonts w:eastAsia="ＭＳ 明朝" w:hAnsi="ＭＳ 明朝" w:hint="eastAsia"/>
        </w:rPr>
        <w:t>９</w:t>
      </w:r>
      <w:r w:rsidRPr="00EC6AD2">
        <w:rPr>
          <w:rFonts w:eastAsia="ＭＳ 明朝" w:hAnsi="ＭＳ 明朝" w:hint="eastAsia"/>
        </w:rPr>
        <w:t xml:space="preserve"> 条</w:t>
      </w:r>
      <w:r>
        <w:rPr>
          <w:rFonts w:eastAsia="ＭＳ 明朝" w:hAnsi="ＭＳ 明朝" w:hint="eastAsia"/>
        </w:rPr>
        <w:t xml:space="preserve">　</w:t>
      </w:r>
      <w:r w:rsidRPr="00EC6AD2">
        <w:rPr>
          <w:rFonts w:eastAsia="ＭＳ 明朝" w:hAnsi="ＭＳ 明朝" w:hint="eastAsia"/>
        </w:rPr>
        <w:t>他の辞</w:t>
      </w:r>
      <w:r w:rsidR="00E347A8">
        <w:rPr>
          <w:rFonts w:eastAsia="ＭＳ 明朝" w:hAnsi="ＭＳ 明朝" w:hint="eastAsia"/>
        </w:rPr>
        <w:t>退者の発生により，</w:t>
      </w:r>
      <w:r w:rsidR="00CA7A11">
        <w:rPr>
          <w:rFonts w:eastAsia="ＭＳ 明朝" w:hAnsi="ＭＳ 明朝" w:hint="eastAsia"/>
        </w:rPr>
        <w:t>工事費</w:t>
      </w:r>
      <w:r w:rsidR="000E0530">
        <w:rPr>
          <w:rFonts w:eastAsia="ＭＳ 明朝" w:hAnsi="ＭＳ 明朝" w:hint="eastAsia"/>
        </w:rPr>
        <w:t>負担金</w:t>
      </w:r>
      <w:r w:rsidR="00A032E4">
        <w:rPr>
          <w:rFonts w:eastAsia="ＭＳ 明朝" w:hAnsi="ＭＳ 明朝"/>
        </w:rPr>
        <w:t>が</w:t>
      </w:r>
      <w:r w:rsidR="000E0530">
        <w:rPr>
          <w:rFonts w:eastAsia="ＭＳ 明朝" w:hAnsi="ＭＳ 明朝" w:hint="eastAsia"/>
        </w:rPr>
        <w:t>変更</w:t>
      </w:r>
      <w:r w:rsidR="00A032E4">
        <w:rPr>
          <w:rFonts w:eastAsia="ＭＳ 明朝" w:hAnsi="ＭＳ 明朝" w:hint="eastAsia"/>
        </w:rPr>
        <w:t>となる</w:t>
      </w:r>
      <w:r w:rsidR="000E0530">
        <w:rPr>
          <w:rFonts w:eastAsia="ＭＳ 明朝" w:hAnsi="ＭＳ 明朝" w:hint="eastAsia"/>
        </w:rPr>
        <w:t>場合，</w:t>
      </w:r>
      <w:r w:rsidR="004E59E2">
        <w:rPr>
          <w:rFonts w:eastAsia="ＭＳ 明朝" w:hAnsi="ＭＳ 明朝" w:hint="eastAsia"/>
        </w:rPr>
        <w:t>変更後の</w:t>
      </w:r>
      <w:r w:rsidR="001C4878">
        <w:rPr>
          <w:rFonts w:eastAsia="ＭＳ 明朝" w:hAnsi="ＭＳ 明朝" w:hint="eastAsia"/>
        </w:rPr>
        <w:t>工事費</w:t>
      </w:r>
      <w:r w:rsidR="004E59E2">
        <w:rPr>
          <w:rFonts w:eastAsia="ＭＳ 明朝" w:hAnsi="ＭＳ 明朝" w:hint="eastAsia"/>
        </w:rPr>
        <w:t>負担金が甲の負担可能上限額以下であれば</w:t>
      </w:r>
      <w:r w:rsidR="001C4878">
        <w:rPr>
          <w:rFonts w:eastAsia="ＭＳ 明朝" w:hAnsi="ＭＳ 明朝" w:hint="eastAsia"/>
        </w:rPr>
        <w:t>，</w:t>
      </w:r>
      <w:r w:rsidR="000E0530">
        <w:rPr>
          <w:rFonts w:eastAsia="ＭＳ 明朝" w:hAnsi="ＭＳ 明朝" w:hint="eastAsia"/>
        </w:rPr>
        <w:t>乙から甲への通知により，</w:t>
      </w:r>
      <w:r w:rsidR="006B04A9">
        <w:rPr>
          <w:rFonts w:eastAsia="ＭＳ 明朝" w:hAnsi="ＭＳ 明朝" w:hint="eastAsia"/>
        </w:rPr>
        <w:t>第</w:t>
      </w:r>
      <w:r w:rsidR="00152EBF">
        <w:rPr>
          <w:rFonts w:eastAsia="ＭＳ 明朝" w:hAnsi="ＭＳ 明朝" w:hint="eastAsia"/>
        </w:rPr>
        <w:t>５</w:t>
      </w:r>
      <w:r w:rsidR="000E0530">
        <w:rPr>
          <w:rFonts w:eastAsia="ＭＳ 明朝" w:hAnsi="ＭＳ 明朝" w:hint="eastAsia"/>
        </w:rPr>
        <w:t>条</w:t>
      </w:r>
      <w:r w:rsidR="00920ADB">
        <w:rPr>
          <w:rFonts w:eastAsia="ＭＳ 明朝" w:hAnsi="ＭＳ 明朝" w:hint="eastAsia"/>
        </w:rPr>
        <w:t>の</w:t>
      </w:r>
      <w:r w:rsidR="000E0530">
        <w:rPr>
          <w:rFonts w:eastAsia="ＭＳ 明朝" w:hAnsi="ＭＳ 明朝" w:hint="eastAsia"/>
        </w:rPr>
        <w:t>工事費負担金を変更するものとします</w:t>
      </w:r>
      <w:r w:rsidRPr="00EC6AD2">
        <w:rPr>
          <w:rFonts w:eastAsia="ＭＳ 明朝" w:hAnsi="ＭＳ 明朝" w:hint="eastAsia"/>
        </w:rPr>
        <w:t>。</w:t>
      </w:r>
    </w:p>
    <w:tbl>
      <w:tblPr>
        <w:tblStyle w:val="ae"/>
        <w:tblW w:w="0" w:type="auto"/>
        <w:tblInd w:w="421" w:type="dxa"/>
        <w:tblLook w:val="04A0" w:firstRow="1" w:lastRow="0" w:firstColumn="1" w:lastColumn="0" w:noHBand="0" w:noVBand="1"/>
      </w:tblPr>
      <w:tblGrid>
        <w:gridCol w:w="8638"/>
      </w:tblGrid>
      <w:tr w:rsidR="008E75CE" w14:paraId="550D3E21" w14:textId="77777777" w:rsidTr="00E8282C">
        <w:tc>
          <w:tcPr>
            <w:tcW w:w="8638" w:type="dxa"/>
          </w:tcPr>
          <w:p w14:paraId="7AE96D7D" w14:textId="77777777" w:rsidR="008E75CE" w:rsidRPr="00E8282C" w:rsidRDefault="008E75CE" w:rsidP="00E8282C">
            <w:pPr>
              <w:autoSpaceDE/>
              <w:autoSpaceDN/>
              <w:spacing w:line="240" w:lineRule="auto"/>
              <w:rPr>
                <w:rFonts w:eastAsia="ＭＳ 明朝" w:hAnsi="ＭＳ 明朝"/>
                <w:kern w:val="2"/>
                <w:sz w:val="21"/>
                <w:szCs w:val="21"/>
              </w:rPr>
            </w:pPr>
            <w:r w:rsidRPr="00B71427">
              <w:rPr>
                <w:rFonts w:eastAsia="ＭＳ 明朝" w:hAnsi="ＭＳ 明朝"/>
                <w:kern w:val="2"/>
                <w:sz w:val="21"/>
                <w:szCs w:val="21"/>
              </w:rPr>
              <w:t>【追加</w:t>
            </w:r>
            <w:r>
              <w:rPr>
                <w:rFonts w:eastAsia="ＭＳ 明朝" w:hAnsi="ＭＳ 明朝" w:hint="eastAsia"/>
                <w:kern w:val="2"/>
                <w:sz w:val="21"/>
                <w:szCs w:val="21"/>
              </w:rPr>
              <w:t>条項</w:t>
            </w:r>
            <w:r w:rsidRPr="00B71427">
              <w:rPr>
                <w:rFonts w:eastAsia="ＭＳ 明朝" w:hAnsi="ＭＳ 明朝"/>
                <w:kern w:val="2"/>
                <w:sz w:val="21"/>
                <w:szCs w:val="21"/>
              </w:rPr>
              <w:t>の例】※一般送配電事業者の</w:t>
            </w:r>
            <w:r>
              <w:rPr>
                <w:rFonts w:eastAsia="ＭＳ 明朝" w:hAnsi="ＭＳ 明朝" w:hint="eastAsia"/>
                <w:kern w:val="2"/>
                <w:sz w:val="21"/>
                <w:szCs w:val="21"/>
              </w:rPr>
              <w:t>契約書の現状を踏まえた例</w:t>
            </w:r>
          </w:p>
          <w:p w14:paraId="681A53C9" w14:textId="61879C81" w:rsidR="008E75CE" w:rsidRPr="00B71427" w:rsidRDefault="008E75CE" w:rsidP="00E8282C">
            <w:pPr>
              <w:wordWrap w:val="0"/>
              <w:snapToGrid w:val="0"/>
              <w:spacing w:line="396" w:lineRule="exact"/>
              <w:ind w:leftChars="200" w:left="635" w:hangingChars="150" w:hanging="272"/>
              <w:rPr>
                <w:rFonts w:eastAsia="ＭＳ 明朝" w:hAnsi="ＭＳ 明朝"/>
              </w:rPr>
            </w:pPr>
            <w:r>
              <w:rPr>
                <w:rFonts w:eastAsia="ＭＳ 明朝" w:hAnsi="ＭＳ 明朝" w:hint="eastAsia"/>
              </w:rPr>
              <w:t>２．</w:t>
            </w:r>
            <w:r w:rsidRPr="008E75CE">
              <w:rPr>
                <w:rFonts w:eastAsia="ＭＳ 明朝" w:hAnsi="ＭＳ 明朝" w:hint="eastAsia"/>
              </w:rPr>
              <w:t>前項</w:t>
            </w:r>
            <w:r>
              <w:rPr>
                <w:rFonts w:eastAsia="ＭＳ 明朝" w:hAnsi="ＭＳ 明朝" w:hint="eastAsia"/>
              </w:rPr>
              <w:t>により</w:t>
            </w:r>
            <w:r w:rsidRPr="008E75CE">
              <w:rPr>
                <w:rFonts w:eastAsia="ＭＳ 明朝" w:hAnsi="ＭＳ 明朝" w:hint="eastAsia"/>
              </w:rPr>
              <w:t>工事費負担金が変更となる場合、</w:t>
            </w:r>
            <w:r w:rsidR="001278EE">
              <w:rPr>
                <w:rFonts w:eastAsia="ＭＳ 明朝" w:hAnsi="ＭＳ 明朝" w:hint="eastAsia"/>
              </w:rPr>
              <w:t>甲と</w:t>
            </w:r>
            <w:r w:rsidRPr="008E75CE">
              <w:rPr>
                <w:rFonts w:eastAsia="ＭＳ 明朝" w:hAnsi="ＭＳ 明朝" w:hint="eastAsia"/>
              </w:rPr>
              <w:t>乙</w:t>
            </w:r>
            <w:r w:rsidR="001278EE">
              <w:rPr>
                <w:rFonts w:eastAsia="ＭＳ 明朝" w:hAnsi="ＭＳ 明朝" w:hint="eastAsia"/>
              </w:rPr>
              <w:t>の間で再度、契約を締結するものとします。</w:t>
            </w:r>
          </w:p>
        </w:tc>
      </w:tr>
    </w:tbl>
    <w:p w14:paraId="548B5391" w14:textId="77777777" w:rsidR="008E75CE" w:rsidRPr="008E75CE" w:rsidRDefault="008E75CE" w:rsidP="001C4878">
      <w:pPr>
        <w:wordWrap w:val="0"/>
        <w:snapToGrid w:val="0"/>
        <w:spacing w:line="396" w:lineRule="exact"/>
        <w:ind w:left="907" w:hangingChars="500" w:hanging="907"/>
        <w:rPr>
          <w:rFonts w:eastAsia="ＭＳ 明朝" w:hAnsi="ＭＳ 明朝"/>
        </w:rPr>
      </w:pPr>
    </w:p>
    <w:p w14:paraId="1BC1A204" w14:textId="1AD2AD87" w:rsidR="003F2176" w:rsidRDefault="00EC6AD2" w:rsidP="003F2176">
      <w:pPr>
        <w:wordWrap w:val="0"/>
        <w:snapToGrid w:val="0"/>
        <w:spacing w:line="396" w:lineRule="exact"/>
        <w:ind w:left="907" w:hangingChars="500" w:hanging="907"/>
        <w:rPr>
          <w:ins w:id="23" w:author="作成者"/>
        </w:rPr>
      </w:pPr>
      <w:r w:rsidRPr="00EC6AD2">
        <w:rPr>
          <w:rFonts w:eastAsia="ＭＳ 明朝" w:hAnsi="ＭＳ 明朝" w:hint="eastAsia"/>
        </w:rPr>
        <w:t xml:space="preserve">第 </w:t>
      </w:r>
      <w:r w:rsidR="0038414C">
        <w:rPr>
          <w:rFonts w:eastAsia="ＭＳ 明朝" w:hAnsi="ＭＳ 明朝" w:hint="eastAsia"/>
        </w:rPr>
        <w:t>１０</w:t>
      </w:r>
      <w:r w:rsidRPr="00EC6AD2">
        <w:rPr>
          <w:rFonts w:eastAsia="ＭＳ 明朝" w:hAnsi="ＭＳ 明朝" w:hint="eastAsia"/>
        </w:rPr>
        <w:t xml:space="preserve"> 条</w:t>
      </w:r>
      <w:r>
        <w:rPr>
          <w:rFonts w:eastAsia="ＭＳ 明朝" w:hAnsi="ＭＳ 明朝" w:hint="eastAsia"/>
        </w:rPr>
        <w:t xml:space="preserve">　</w:t>
      </w:r>
      <w:r w:rsidR="00D9312C">
        <w:rPr>
          <w:rFonts w:eastAsia="ＭＳ 明朝" w:hAnsi="ＭＳ 明朝" w:hint="eastAsia"/>
        </w:rPr>
        <w:t>本</w:t>
      </w:r>
      <w:r w:rsidR="006A176E">
        <w:rPr>
          <w:rFonts w:eastAsia="ＭＳ 明朝" w:hAnsi="ＭＳ 明朝" w:hint="eastAsia"/>
        </w:rPr>
        <w:t>プロセス</w:t>
      </w:r>
      <w:r w:rsidR="00D9312C" w:rsidRPr="00D9312C">
        <w:rPr>
          <w:rFonts w:eastAsia="ＭＳ 明朝" w:hAnsi="ＭＳ 明朝" w:hint="eastAsia"/>
        </w:rPr>
        <w:t>の完了前に</w:t>
      </w:r>
      <w:r w:rsidR="00C93652">
        <w:rPr>
          <w:rFonts w:eastAsia="ＭＳ 明朝" w:hAnsi="ＭＳ 明朝" w:hint="eastAsia"/>
        </w:rPr>
        <w:t>，</w:t>
      </w:r>
      <w:r w:rsidR="00D9312C" w:rsidRPr="00D9312C">
        <w:rPr>
          <w:rFonts w:eastAsia="ＭＳ 明朝" w:hAnsi="ＭＳ 明朝" w:hint="eastAsia"/>
        </w:rPr>
        <w:t>甲</w:t>
      </w:r>
      <w:r w:rsidR="00D9312C">
        <w:rPr>
          <w:rFonts w:eastAsia="ＭＳ 明朝" w:hAnsi="ＭＳ 明朝" w:hint="eastAsia"/>
        </w:rPr>
        <w:t>が甲の辞退によらず甲の負担金可能上限額を超過するなどして</w:t>
      </w:r>
      <w:r w:rsidR="00F96D2A">
        <w:rPr>
          <w:rFonts w:eastAsia="ＭＳ 明朝" w:hAnsi="ＭＳ 明朝" w:hint="eastAsia"/>
        </w:rPr>
        <w:t>辞退扱いと</w:t>
      </w:r>
      <w:r w:rsidR="00D9312C">
        <w:rPr>
          <w:rFonts w:eastAsia="ＭＳ 明朝" w:hAnsi="ＭＳ 明朝" w:hint="eastAsia"/>
        </w:rPr>
        <w:t>なった</w:t>
      </w:r>
      <w:r w:rsidR="00D9312C" w:rsidRPr="00EC6AD2">
        <w:rPr>
          <w:rFonts w:eastAsia="ＭＳ 明朝" w:hAnsi="ＭＳ 明朝" w:hint="eastAsia"/>
        </w:rPr>
        <w:t>場合</w:t>
      </w:r>
      <w:r w:rsidR="00D9312C">
        <w:rPr>
          <w:rFonts w:eastAsia="ＭＳ 明朝" w:hAnsi="ＭＳ 明朝" w:hint="eastAsia"/>
        </w:rPr>
        <w:t>，乙から甲への通知により，本契約</w:t>
      </w:r>
      <w:r w:rsidR="00D9312C" w:rsidRPr="00EC6AD2">
        <w:rPr>
          <w:rFonts w:eastAsia="ＭＳ 明朝" w:hAnsi="ＭＳ 明朝" w:hint="eastAsia"/>
        </w:rPr>
        <w:t>は</w:t>
      </w:r>
      <w:r w:rsidR="00D9312C">
        <w:rPr>
          <w:rFonts w:eastAsia="ＭＳ 明朝" w:hAnsi="ＭＳ 明朝" w:hint="eastAsia"/>
        </w:rPr>
        <w:t>失効するものとします</w:t>
      </w:r>
      <w:r w:rsidR="00D9312C">
        <w:rPr>
          <w:rFonts w:hint="eastAsia"/>
        </w:rPr>
        <w:t>。</w:t>
      </w:r>
    </w:p>
    <w:tbl>
      <w:tblPr>
        <w:tblStyle w:val="ae"/>
        <w:tblW w:w="0" w:type="auto"/>
        <w:tblInd w:w="421" w:type="dxa"/>
        <w:tblLook w:val="04A0" w:firstRow="1" w:lastRow="0" w:firstColumn="1" w:lastColumn="0" w:noHBand="0" w:noVBand="1"/>
      </w:tblPr>
      <w:tblGrid>
        <w:gridCol w:w="8638"/>
      </w:tblGrid>
      <w:tr w:rsidR="001F75CD" w14:paraId="6D0FA271" w14:textId="77777777" w:rsidTr="00E34755">
        <w:trPr>
          <w:ins w:id="24" w:author="作成者"/>
        </w:trPr>
        <w:tc>
          <w:tcPr>
            <w:tcW w:w="8638" w:type="dxa"/>
          </w:tcPr>
          <w:p w14:paraId="15321B3B" w14:textId="77777777" w:rsidR="001F75CD" w:rsidRPr="00E8282C" w:rsidRDefault="001F75CD" w:rsidP="00E34755">
            <w:pPr>
              <w:autoSpaceDE/>
              <w:autoSpaceDN/>
              <w:spacing w:line="240" w:lineRule="auto"/>
              <w:rPr>
                <w:ins w:id="25" w:author="作成者"/>
                <w:rFonts w:eastAsia="ＭＳ 明朝" w:hAnsi="ＭＳ 明朝"/>
                <w:kern w:val="2"/>
                <w:sz w:val="21"/>
                <w:szCs w:val="21"/>
              </w:rPr>
            </w:pPr>
            <w:ins w:id="26" w:author="作成者">
              <w:r w:rsidRPr="00B71427">
                <w:rPr>
                  <w:rFonts w:eastAsia="ＭＳ 明朝" w:hAnsi="ＭＳ 明朝"/>
                  <w:kern w:val="2"/>
                  <w:sz w:val="21"/>
                  <w:szCs w:val="21"/>
                </w:rPr>
                <w:t>【追加</w:t>
              </w:r>
              <w:r>
                <w:rPr>
                  <w:rFonts w:eastAsia="ＭＳ 明朝" w:hAnsi="ＭＳ 明朝" w:hint="eastAsia"/>
                  <w:kern w:val="2"/>
                  <w:sz w:val="21"/>
                  <w:szCs w:val="21"/>
                </w:rPr>
                <w:t>条項</w:t>
              </w:r>
              <w:r w:rsidRPr="00B71427">
                <w:rPr>
                  <w:rFonts w:eastAsia="ＭＳ 明朝" w:hAnsi="ＭＳ 明朝"/>
                  <w:kern w:val="2"/>
                  <w:sz w:val="21"/>
                  <w:szCs w:val="21"/>
                </w:rPr>
                <w:t>の例】※一般送配電事業者の</w:t>
              </w:r>
              <w:r>
                <w:rPr>
                  <w:rFonts w:eastAsia="ＭＳ 明朝" w:hAnsi="ＭＳ 明朝" w:hint="eastAsia"/>
                  <w:kern w:val="2"/>
                  <w:sz w:val="21"/>
                  <w:szCs w:val="21"/>
                </w:rPr>
                <w:t>契約書の現状を踏まえた例</w:t>
              </w:r>
            </w:ins>
          </w:p>
          <w:p w14:paraId="1F4DF91B" w14:textId="77777777" w:rsidR="001F75CD" w:rsidRDefault="001F75CD" w:rsidP="00E34755">
            <w:pPr>
              <w:wordWrap w:val="0"/>
              <w:snapToGrid w:val="0"/>
              <w:spacing w:line="396" w:lineRule="exact"/>
              <w:ind w:leftChars="200" w:left="635" w:hangingChars="150" w:hanging="272"/>
              <w:rPr>
                <w:ins w:id="27" w:author="作成者"/>
                <w:rFonts w:eastAsia="ＭＳ 明朝" w:hAnsi="ＭＳ 明朝"/>
              </w:rPr>
            </w:pPr>
            <w:ins w:id="28" w:author="作成者">
              <w:r>
                <w:rPr>
                  <w:rFonts w:eastAsia="ＭＳ 明朝" w:hAnsi="ＭＳ 明朝" w:hint="eastAsia"/>
                </w:rPr>
                <w:t>２．</w:t>
              </w:r>
              <w:r w:rsidRPr="001F75CD">
                <w:rPr>
                  <w:rFonts w:eastAsia="ＭＳ 明朝" w:hAnsi="ＭＳ 明朝" w:hint="eastAsia"/>
                </w:rPr>
                <w:t>乙は、甲が次の各号のいずれかに該当する場合、何らの責めを負うことなく、ただちに本契約を解除</w:t>
              </w:r>
              <w:r>
                <w:rPr>
                  <w:rFonts w:eastAsia="ＭＳ 明朝" w:hAnsi="ＭＳ 明朝" w:hint="eastAsia"/>
                </w:rPr>
                <w:t>します</w:t>
              </w:r>
              <w:r w:rsidRPr="001F75CD">
                <w:rPr>
                  <w:rFonts w:eastAsia="ＭＳ 明朝" w:hAnsi="ＭＳ 明朝" w:hint="eastAsia"/>
                </w:rPr>
                <w:t>。</w:t>
              </w:r>
            </w:ins>
          </w:p>
          <w:p w14:paraId="253230AB" w14:textId="77777777" w:rsidR="001F75CD" w:rsidRDefault="001F75CD" w:rsidP="00E34755">
            <w:pPr>
              <w:wordWrap w:val="0"/>
              <w:snapToGrid w:val="0"/>
              <w:spacing w:line="396" w:lineRule="exact"/>
              <w:ind w:leftChars="200" w:left="635" w:hangingChars="150" w:hanging="272"/>
              <w:rPr>
                <w:ins w:id="29" w:author="作成者"/>
                <w:rFonts w:eastAsia="ＭＳ 明朝" w:hAnsi="ＭＳ 明朝"/>
              </w:rPr>
            </w:pPr>
            <w:ins w:id="30" w:author="作成者">
              <w:r w:rsidRPr="001F75CD">
                <w:rPr>
                  <w:rFonts w:eastAsia="ＭＳ 明朝" w:hAnsi="ＭＳ 明朝" w:hint="eastAsia"/>
                </w:rPr>
                <w:t>①</w:t>
              </w:r>
              <w:r w:rsidRPr="001F75CD">
                <w:rPr>
                  <w:rFonts w:eastAsia="ＭＳ 明朝" w:hAnsi="ＭＳ 明朝" w:hint="eastAsia"/>
                </w:rPr>
                <w:tab/>
                <w:t>破産手続開始の申立て、又は解散の決議を行ったとき</w:t>
              </w:r>
            </w:ins>
          </w:p>
          <w:p w14:paraId="78868092" w14:textId="77777777" w:rsidR="001F75CD" w:rsidRDefault="001F75CD" w:rsidP="00E34755">
            <w:pPr>
              <w:wordWrap w:val="0"/>
              <w:snapToGrid w:val="0"/>
              <w:spacing w:line="396" w:lineRule="exact"/>
              <w:ind w:leftChars="200" w:left="635" w:hangingChars="150" w:hanging="272"/>
              <w:rPr>
                <w:ins w:id="31" w:author="作成者"/>
              </w:rPr>
            </w:pPr>
            <w:ins w:id="32" w:author="作成者">
              <w:r>
                <w:rPr>
                  <w:rFonts w:hint="eastAsia"/>
                </w:rPr>
                <w:t>②</w:t>
              </w:r>
              <w:r>
                <w:rPr>
                  <w:rFonts w:hint="eastAsia"/>
                </w:rPr>
                <w:tab/>
              </w:r>
              <w:r>
                <w:rPr>
                  <w:rFonts w:hint="eastAsia"/>
                </w:rPr>
                <w:t>本発電設備における発電事業の継続ができなくなったとき</w:t>
              </w:r>
            </w:ins>
          </w:p>
          <w:p w14:paraId="197D40D9" w14:textId="77777777" w:rsidR="001F75CD" w:rsidRDefault="001F75CD" w:rsidP="00E34755">
            <w:pPr>
              <w:wordWrap w:val="0"/>
              <w:snapToGrid w:val="0"/>
              <w:spacing w:line="396" w:lineRule="exact"/>
              <w:ind w:leftChars="200" w:left="635" w:hangingChars="150" w:hanging="272"/>
              <w:rPr>
                <w:ins w:id="33" w:author="作成者"/>
              </w:rPr>
            </w:pPr>
            <w:ins w:id="34" w:author="作成者">
              <w:r>
                <w:rPr>
                  <w:rFonts w:hint="eastAsia"/>
                </w:rPr>
                <w:t>③　甲が本契約に定める義務を履行しない場合において、乙が催告を行ってもなお、相当期間内に当該義務の履行が行われないとき</w:t>
              </w:r>
            </w:ins>
          </w:p>
          <w:p w14:paraId="3E4B6287" w14:textId="25BAE75E" w:rsidR="001F75CD" w:rsidRPr="001F75CD" w:rsidRDefault="001F75CD" w:rsidP="00E34755">
            <w:pPr>
              <w:wordWrap w:val="0"/>
              <w:snapToGrid w:val="0"/>
              <w:spacing w:line="396" w:lineRule="exact"/>
              <w:ind w:leftChars="200" w:left="635" w:hangingChars="150" w:hanging="272"/>
              <w:rPr>
                <w:ins w:id="35" w:author="作成者"/>
                <w:rFonts w:eastAsia="ＭＳ 明朝" w:hAnsi="ＭＳ 明朝" w:hint="eastAsia"/>
                <w:rPrChange w:id="36" w:author="作成者">
                  <w:rPr>
                    <w:ins w:id="37" w:author="作成者"/>
                    <w:rFonts w:eastAsia="ＭＳ 明朝" w:hAnsi="ＭＳ 明朝" w:hint="eastAsia"/>
                  </w:rPr>
                </w:rPrChange>
              </w:rPr>
            </w:pPr>
            <w:ins w:id="38" w:author="作成者">
              <w:r>
                <w:rPr>
                  <w:rFonts w:hint="eastAsia"/>
                </w:rPr>
                <w:t>④　反社会的勢力となったとき、自ら又は第三者を利用して反社会的行為を行ったとき</w:t>
              </w:r>
              <w:bookmarkStart w:id="39" w:name="_GoBack"/>
              <w:bookmarkEnd w:id="39"/>
            </w:ins>
          </w:p>
        </w:tc>
      </w:tr>
    </w:tbl>
    <w:p w14:paraId="1F57CE6A" w14:textId="77777777" w:rsidR="001F75CD" w:rsidRPr="001F75CD" w:rsidRDefault="001F75CD" w:rsidP="003F2176">
      <w:pPr>
        <w:wordWrap w:val="0"/>
        <w:snapToGrid w:val="0"/>
        <w:spacing w:line="396" w:lineRule="exact"/>
        <w:ind w:left="907" w:hangingChars="500" w:hanging="907"/>
        <w:rPr>
          <w:rFonts w:hint="eastAsia"/>
          <w:rPrChange w:id="40" w:author="作成者">
            <w:rPr>
              <w:rFonts w:hint="eastAsia"/>
            </w:rPr>
          </w:rPrChange>
        </w:rPr>
      </w:pPr>
    </w:p>
    <w:p w14:paraId="3ED1EF17" w14:textId="58A301AF" w:rsidR="004C5185" w:rsidRPr="001D328D" w:rsidRDefault="004C5185" w:rsidP="0038414C">
      <w:pPr>
        <w:spacing w:line="360" w:lineRule="exact"/>
        <w:ind w:left="907" w:hangingChars="500" w:hanging="907"/>
        <w:rPr>
          <w:rFonts w:hAnsi="ＭＳ 明朝"/>
        </w:rPr>
      </w:pPr>
      <w:r>
        <w:t>第</w:t>
      </w:r>
      <w:r w:rsidR="0038414C">
        <w:rPr>
          <w:rFonts w:hint="eastAsia"/>
        </w:rPr>
        <w:t xml:space="preserve"> </w:t>
      </w:r>
      <w:r>
        <w:t>１</w:t>
      </w:r>
      <w:r w:rsidR="00465C0A">
        <w:t>１</w:t>
      </w:r>
      <w:r w:rsidR="0038414C">
        <w:rPr>
          <w:rFonts w:hint="eastAsia"/>
        </w:rPr>
        <w:t xml:space="preserve"> </w:t>
      </w:r>
      <w:r>
        <w:t>条</w:t>
      </w:r>
      <w:r w:rsidR="0038414C">
        <w:rPr>
          <w:rFonts w:hint="eastAsia"/>
        </w:rPr>
        <w:t xml:space="preserve">  </w:t>
      </w:r>
      <w:r w:rsidR="003C6664">
        <w:rPr>
          <w:rFonts w:hint="eastAsia"/>
        </w:rPr>
        <w:t>本契約に関する訴訟については，</w:t>
      </w:r>
      <w:r w:rsidR="00843BD9">
        <w:rPr>
          <w:rFonts w:hint="eastAsia"/>
        </w:rPr>
        <w:t>○○</w:t>
      </w:r>
      <w:r w:rsidRPr="003A61A2">
        <w:rPr>
          <w:rFonts w:hint="eastAsia"/>
        </w:rPr>
        <w:t>地方（もしくは簡易）裁判所を第１審の専属的合意管轄裁判所と</w:t>
      </w:r>
      <w:r w:rsidR="00E41D9D">
        <w:rPr>
          <w:rFonts w:hint="eastAsia"/>
        </w:rPr>
        <w:t>します</w:t>
      </w:r>
      <w:r w:rsidRPr="003A61A2">
        <w:rPr>
          <w:rFonts w:hint="eastAsia"/>
        </w:rPr>
        <w:t>。</w:t>
      </w:r>
    </w:p>
    <w:p w14:paraId="16CE1BD3" w14:textId="3D186482" w:rsidR="004C5185" w:rsidRDefault="003C6664" w:rsidP="0038414C">
      <w:pPr>
        <w:spacing w:line="240" w:lineRule="auto"/>
        <w:ind w:firstLineChars="200" w:firstLine="363"/>
      </w:pPr>
      <w:r>
        <w:rPr>
          <w:rFonts w:hint="eastAsia"/>
        </w:rPr>
        <w:t>２．本契約は，</w:t>
      </w:r>
      <w:r w:rsidR="004C5185" w:rsidRPr="003A61A2">
        <w:rPr>
          <w:rFonts w:hint="eastAsia"/>
        </w:rPr>
        <w:t>すべての点で日本法にしたがって解釈され</w:t>
      </w:r>
      <w:r>
        <w:rPr>
          <w:rFonts w:hint="eastAsia"/>
        </w:rPr>
        <w:t>，</w:t>
      </w:r>
      <w:r w:rsidR="004C5185" w:rsidRPr="003A61A2">
        <w:rPr>
          <w:rFonts w:hint="eastAsia"/>
        </w:rPr>
        <w:t>法律上の効力が与えられる</w:t>
      </w:r>
      <w:r w:rsidR="00E41D9D">
        <w:rPr>
          <w:rFonts w:hint="eastAsia"/>
        </w:rPr>
        <w:t>ものとします</w:t>
      </w:r>
      <w:r w:rsidR="004C5185" w:rsidRPr="003A61A2">
        <w:rPr>
          <w:rFonts w:hint="eastAsia"/>
        </w:rPr>
        <w:t>。</w:t>
      </w:r>
    </w:p>
    <w:p w14:paraId="7C0E38A7" w14:textId="00847DD4" w:rsidR="007F3E02" w:rsidRDefault="007F3E02" w:rsidP="00296894">
      <w:pPr>
        <w:spacing w:line="240" w:lineRule="auto"/>
        <w:ind w:leftChars="200" w:left="635" w:hangingChars="150" w:hanging="272"/>
      </w:pPr>
      <w:r>
        <w:rPr>
          <w:rFonts w:hint="eastAsia"/>
        </w:rPr>
        <w:t>３．本契約は</w:t>
      </w:r>
      <w:r w:rsidR="003C6664">
        <w:rPr>
          <w:rFonts w:hint="eastAsia"/>
          <w:sz w:val="24"/>
        </w:rPr>
        <w:t>，</w:t>
      </w:r>
      <w:r w:rsidRPr="007F3E02">
        <w:rPr>
          <w:rFonts w:hint="eastAsia"/>
        </w:rPr>
        <w:t>日本語のみによるものとし</w:t>
      </w:r>
      <w:r w:rsidR="003C6664">
        <w:rPr>
          <w:rFonts w:hint="eastAsia"/>
        </w:rPr>
        <w:t>，</w:t>
      </w:r>
      <w:r w:rsidRPr="007F3E02">
        <w:rPr>
          <w:rFonts w:hint="eastAsia"/>
        </w:rPr>
        <w:t>他の言語によるいかなる翻訳も参考のためのみであって</w:t>
      </w:r>
      <w:r w:rsidR="003C6664">
        <w:rPr>
          <w:rFonts w:hint="eastAsia"/>
        </w:rPr>
        <w:t>，</w:t>
      </w:r>
      <w:r w:rsidRPr="007F3E02">
        <w:rPr>
          <w:rFonts w:hint="eastAsia"/>
        </w:rPr>
        <w:t>当事者を拘束するものでは</w:t>
      </w:r>
      <w:r w:rsidR="00E41D9D">
        <w:rPr>
          <w:rFonts w:hint="eastAsia"/>
        </w:rPr>
        <w:t>ありません</w:t>
      </w:r>
      <w:r>
        <w:rPr>
          <w:rFonts w:hint="eastAsia"/>
        </w:rPr>
        <w:t>。</w:t>
      </w:r>
    </w:p>
    <w:p w14:paraId="01CDFFFB" w14:textId="60E9710F" w:rsidR="00465C0A" w:rsidRDefault="00465C0A" w:rsidP="00465C0A">
      <w:pPr>
        <w:wordWrap w:val="0"/>
        <w:snapToGrid w:val="0"/>
        <w:spacing w:line="396" w:lineRule="exact"/>
        <w:rPr>
          <w:rFonts w:eastAsia="ＭＳ 明朝" w:hAnsi="ＭＳ 明朝"/>
        </w:rPr>
      </w:pPr>
      <w:r>
        <w:rPr>
          <w:rFonts w:eastAsia="ＭＳ 明朝" w:hAnsi="ＭＳ 明朝" w:hint="eastAsia"/>
        </w:rPr>
        <w:t>第 １２ 条　本契約に定められていない事項については，乙の託送供給等約款によります。</w:t>
      </w:r>
    </w:p>
    <w:tbl>
      <w:tblPr>
        <w:tblStyle w:val="ae"/>
        <w:tblW w:w="0" w:type="auto"/>
        <w:tblInd w:w="421" w:type="dxa"/>
        <w:tblLook w:val="04A0" w:firstRow="1" w:lastRow="0" w:firstColumn="1" w:lastColumn="0" w:noHBand="0" w:noVBand="1"/>
      </w:tblPr>
      <w:tblGrid>
        <w:gridCol w:w="8638"/>
      </w:tblGrid>
      <w:tr w:rsidR="00B71427" w14:paraId="1A0635EE" w14:textId="77777777" w:rsidTr="00E8282C">
        <w:tc>
          <w:tcPr>
            <w:tcW w:w="8638" w:type="dxa"/>
          </w:tcPr>
          <w:p w14:paraId="20E9454D" w14:textId="034C4816" w:rsidR="00B71427" w:rsidRPr="00E8282C" w:rsidRDefault="00B71427" w:rsidP="00E8282C">
            <w:pPr>
              <w:autoSpaceDE/>
              <w:autoSpaceDN/>
              <w:spacing w:line="240" w:lineRule="auto"/>
              <w:rPr>
                <w:rFonts w:eastAsia="ＭＳ 明朝" w:hAnsi="ＭＳ 明朝"/>
                <w:kern w:val="2"/>
                <w:sz w:val="21"/>
                <w:szCs w:val="21"/>
              </w:rPr>
            </w:pPr>
            <w:r w:rsidRPr="00B71427">
              <w:rPr>
                <w:rFonts w:eastAsia="ＭＳ 明朝" w:hAnsi="ＭＳ 明朝"/>
                <w:kern w:val="2"/>
                <w:sz w:val="21"/>
                <w:szCs w:val="21"/>
              </w:rPr>
              <w:t>【追加</w:t>
            </w:r>
            <w:r>
              <w:rPr>
                <w:rFonts w:eastAsia="ＭＳ 明朝" w:hAnsi="ＭＳ 明朝" w:hint="eastAsia"/>
                <w:kern w:val="2"/>
                <w:sz w:val="21"/>
                <w:szCs w:val="21"/>
              </w:rPr>
              <w:t>条項</w:t>
            </w:r>
            <w:r w:rsidRPr="00B71427">
              <w:rPr>
                <w:rFonts w:eastAsia="ＭＳ 明朝" w:hAnsi="ＭＳ 明朝"/>
                <w:kern w:val="2"/>
                <w:sz w:val="21"/>
                <w:szCs w:val="21"/>
              </w:rPr>
              <w:t>の例】※一般送配電事業者の</w:t>
            </w:r>
            <w:r>
              <w:rPr>
                <w:rFonts w:eastAsia="ＭＳ 明朝" w:hAnsi="ＭＳ 明朝" w:hint="eastAsia"/>
                <w:kern w:val="2"/>
                <w:sz w:val="21"/>
                <w:szCs w:val="21"/>
              </w:rPr>
              <w:t>契約書の現状を踏まえた例</w:t>
            </w:r>
          </w:p>
          <w:p w14:paraId="301468D3" w14:textId="308A9241" w:rsidR="00B71427" w:rsidRPr="00B71427" w:rsidRDefault="00B71427" w:rsidP="00E8282C">
            <w:pPr>
              <w:wordWrap w:val="0"/>
              <w:snapToGrid w:val="0"/>
              <w:spacing w:line="396" w:lineRule="exact"/>
              <w:ind w:leftChars="200" w:left="635" w:hangingChars="150" w:hanging="272"/>
              <w:rPr>
                <w:rFonts w:eastAsia="ＭＳ 明朝" w:hAnsi="ＭＳ 明朝"/>
              </w:rPr>
            </w:pPr>
            <w:r>
              <w:rPr>
                <w:rFonts w:eastAsia="ＭＳ 明朝" w:hAnsi="ＭＳ 明朝" w:hint="eastAsia"/>
              </w:rPr>
              <w:t>２．</w:t>
            </w:r>
            <w:r w:rsidRPr="007E1BAE">
              <w:rPr>
                <w:rFonts w:eastAsia="ＭＳ 明朝" w:hAnsi="ＭＳ 明朝" w:hint="eastAsia"/>
              </w:rPr>
              <w:t>乙が約款を変更する場合には，工事費負担金その他この契約書記載の条件は，変更後の約款によります。</w:t>
            </w:r>
          </w:p>
        </w:tc>
      </w:tr>
    </w:tbl>
    <w:p w14:paraId="14301834" w14:textId="7980C178" w:rsidR="007E1BAE" w:rsidRPr="007E1BAE" w:rsidRDefault="007E1BAE" w:rsidP="00296894">
      <w:pPr>
        <w:wordWrap w:val="0"/>
        <w:snapToGrid w:val="0"/>
        <w:spacing w:line="396" w:lineRule="exact"/>
        <w:ind w:leftChars="200" w:left="635" w:hangingChars="150" w:hanging="272"/>
        <w:rPr>
          <w:rFonts w:eastAsia="ＭＳ 明朝" w:hAnsi="ＭＳ 明朝"/>
        </w:rPr>
      </w:pPr>
    </w:p>
    <w:tbl>
      <w:tblPr>
        <w:tblStyle w:val="ae"/>
        <w:tblW w:w="0" w:type="auto"/>
        <w:tblInd w:w="-5" w:type="dxa"/>
        <w:tblLook w:val="04A0" w:firstRow="1" w:lastRow="0" w:firstColumn="1" w:lastColumn="0" w:noHBand="0" w:noVBand="1"/>
      </w:tblPr>
      <w:tblGrid>
        <w:gridCol w:w="9064"/>
      </w:tblGrid>
      <w:tr w:rsidR="00B91A81" w14:paraId="728E119D" w14:textId="77777777" w:rsidTr="00E34755">
        <w:trPr>
          <w:ins w:id="41" w:author="作成者"/>
        </w:trPr>
        <w:tc>
          <w:tcPr>
            <w:tcW w:w="9064" w:type="dxa"/>
          </w:tcPr>
          <w:p w14:paraId="38210CDA" w14:textId="77777777" w:rsidR="00B91A81" w:rsidRPr="00E8282C" w:rsidRDefault="00B91A81" w:rsidP="00E34755">
            <w:pPr>
              <w:autoSpaceDE/>
              <w:autoSpaceDN/>
              <w:spacing w:line="240" w:lineRule="auto"/>
              <w:rPr>
                <w:ins w:id="42" w:author="作成者"/>
                <w:rFonts w:eastAsia="ＭＳ 明朝" w:hAnsi="ＭＳ 明朝"/>
                <w:kern w:val="2"/>
                <w:sz w:val="21"/>
                <w:szCs w:val="21"/>
              </w:rPr>
            </w:pPr>
            <w:ins w:id="43" w:author="作成者">
              <w:r w:rsidRPr="00B71427">
                <w:rPr>
                  <w:rFonts w:eastAsia="ＭＳ 明朝" w:hAnsi="ＭＳ 明朝"/>
                  <w:kern w:val="2"/>
                  <w:sz w:val="21"/>
                  <w:szCs w:val="21"/>
                </w:rPr>
                <w:t>【追加</w:t>
              </w:r>
              <w:r>
                <w:rPr>
                  <w:rFonts w:eastAsia="ＭＳ 明朝" w:hAnsi="ＭＳ 明朝" w:hint="eastAsia"/>
                  <w:kern w:val="2"/>
                  <w:sz w:val="21"/>
                  <w:szCs w:val="21"/>
                </w:rPr>
                <w:t>条項</w:t>
              </w:r>
              <w:r w:rsidRPr="00B71427">
                <w:rPr>
                  <w:rFonts w:eastAsia="ＭＳ 明朝" w:hAnsi="ＭＳ 明朝"/>
                  <w:kern w:val="2"/>
                  <w:sz w:val="21"/>
                  <w:szCs w:val="21"/>
                </w:rPr>
                <w:t>の例】※一般送配電事業者の</w:t>
              </w:r>
              <w:r>
                <w:rPr>
                  <w:rFonts w:eastAsia="ＭＳ 明朝" w:hAnsi="ＭＳ 明朝" w:hint="eastAsia"/>
                  <w:kern w:val="2"/>
                  <w:sz w:val="21"/>
                  <w:szCs w:val="21"/>
                </w:rPr>
                <w:t>契約書の現状を踏まえた例</w:t>
              </w:r>
            </w:ins>
          </w:p>
          <w:p w14:paraId="299C7700" w14:textId="4EE86971" w:rsidR="00B91A81" w:rsidRPr="00B71427" w:rsidRDefault="00B91A81" w:rsidP="001F75CD">
            <w:pPr>
              <w:wordWrap w:val="0"/>
              <w:snapToGrid w:val="0"/>
              <w:spacing w:line="396" w:lineRule="exact"/>
              <w:rPr>
                <w:ins w:id="44" w:author="作成者"/>
                <w:rFonts w:eastAsia="ＭＳ 明朝" w:hAnsi="ＭＳ 明朝"/>
              </w:rPr>
              <w:pPrChange w:id="45" w:author="作成者">
                <w:pPr>
                  <w:wordWrap w:val="0"/>
                  <w:snapToGrid w:val="0"/>
                  <w:spacing w:line="396" w:lineRule="exact"/>
                </w:pPr>
              </w:pPrChange>
            </w:pPr>
            <w:ins w:id="46" w:author="作成者">
              <w:r>
                <w:rPr>
                  <w:rFonts w:eastAsia="ＭＳ 明朝" w:hAnsi="ＭＳ 明朝" w:hint="eastAsia"/>
                </w:rPr>
                <w:t>第●条</w:t>
              </w:r>
              <w:r w:rsidRPr="00B71427">
                <w:rPr>
                  <w:rFonts w:eastAsia="ＭＳ 明朝" w:hAnsi="ＭＳ 明朝" w:hint="eastAsia"/>
                </w:rPr>
                <w:t xml:space="preserve">　</w:t>
              </w:r>
              <w:r w:rsidR="00203C5B" w:rsidRPr="00203C5B">
                <w:rPr>
                  <w:rFonts w:eastAsia="ＭＳ 明朝" w:hAnsi="ＭＳ 明朝" w:hint="eastAsia"/>
                </w:rPr>
                <w:t>前記各条に定めのない事項については、託送約款によることとし、託送約款に定めのない事項については、甲・乙にて協議を行い定めるものと</w:t>
              </w:r>
              <w:r w:rsidR="00203C5B">
                <w:rPr>
                  <w:rFonts w:eastAsia="ＭＳ 明朝" w:hAnsi="ＭＳ 明朝" w:hint="eastAsia"/>
                </w:rPr>
                <w:t>します</w:t>
              </w:r>
              <w:r w:rsidR="00203C5B" w:rsidRPr="00203C5B">
                <w:rPr>
                  <w:rFonts w:eastAsia="ＭＳ 明朝" w:hAnsi="ＭＳ 明朝" w:hint="eastAsia"/>
                </w:rPr>
                <w:t>。</w:t>
              </w:r>
            </w:ins>
          </w:p>
        </w:tc>
      </w:tr>
    </w:tbl>
    <w:p w14:paraId="18AE6350" w14:textId="26C1D46F" w:rsidR="006C0E74" w:rsidRPr="001F75CD" w:rsidRDefault="006C0E74" w:rsidP="004C5185">
      <w:pPr>
        <w:spacing w:line="240" w:lineRule="auto"/>
        <w:rPr>
          <w:rPrChange w:id="47" w:author="作成者">
            <w:rPr/>
          </w:rPrChange>
        </w:rPr>
      </w:pPr>
    </w:p>
    <w:p w14:paraId="733A251B" w14:textId="77777777" w:rsidR="006C0E74" w:rsidRDefault="006C0E74" w:rsidP="006C0E74">
      <w:pPr>
        <w:wordWrap w:val="0"/>
        <w:snapToGrid w:val="0"/>
        <w:spacing w:line="396" w:lineRule="exact"/>
        <w:rPr>
          <w:rFonts w:eastAsia="ＭＳ 明朝" w:hAnsi="ＭＳ 明朝"/>
        </w:rPr>
      </w:pPr>
      <w:r>
        <w:rPr>
          <w:rFonts w:eastAsia="ＭＳ 明朝" w:hAnsi="ＭＳ 明朝" w:hint="eastAsia"/>
        </w:rPr>
        <w:t>上記契約締結の証として本書２通を作成し，甲乙各その１通を保有します。</w:t>
      </w:r>
    </w:p>
    <w:p w14:paraId="48A0580D" w14:textId="77777777" w:rsidR="004C5185" w:rsidRDefault="004C5185">
      <w:pPr>
        <w:wordWrap w:val="0"/>
        <w:snapToGrid w:val="0"/>
        <w:spacing w:line="396" w:lineRule="exact"/>
        <w:rPr>
          <w:rFonts w:eastAsia="ＭＳ 明朝" w:hAnsi="ＭＳ 明朝"/>
        </w:rPr>
      </w:pPr>
    </w:p>
    <w:p w14:paraId="4A5ECE74" w14:textId="77777777" w:rsidR="00CF24CE" w:rsidRDefault="00CF24CE">
      <w:pPr>
        <w:wordWrap w:val="0"/>
        <w:snapToGrid w:val="0"/>
        <w:spacing w:line="396" w:lineRule="exact"/>
        <w:rPr>
          <w:rFonts w:eastAsia="ＭＳ 明朝" w:hAnsi="ＭＳ 明朝"/>
        </w:rPr>
      </w:pPr>
      <w:r>
        <w:rPr>
          <w:rFonts w:eastAsia="ＭＳ 明朝" w:hAnsi="ＭＳ 明朝" w:hint="eastAsia"/>
        </w:rPr>
        <w:t xml:space="preserve">    </w:t>
      </w:r>
      <w:r w:rsidR="00484508">
        <w:rPr>
          <w:rFonts w:eastAsia="ＭＳ 明朝" w:hint="eastAsia"/>
          <w:spacing w:val="12"/>
        </w:rPr>
        <w:t>20</w:t>
      </w:r>
      <w:r w:rsidR="00E347A8">
        <w:rPr>
          <w:rFonts w:eastAsia="ＭＳ 明朝"/>
          <w:spacing w:val="12"/>
        </w:rPr>
        <w:t>2</w:t>
      </w:r>
      <w:r w:rsidR="004F4D81">
        <w:rPr>
          <w:rFonts w:eastAsia="ＭＳ 明朝" w:hint="eastAsia"/>
          <w:spacing w:val="12"/>
        </w:rPr>
        <w:t>X</w:t>
      </w:r>
      <w:r>
        <w:rPr>
          <w:rFonts w:eastAsia="ＭＳ 明朝" w:hAnsi="ＭＳ 明朝" w:hint="eastAsia"/>
        </w:rPr>
        <w:t>年　月　日</w:t>
      </w:r>
    </w:p>
    <w:p w14:paraId="322308EA" w14:textId="77777777" w:rsidR="00CF24CE" w:rsidRDefault="00CF24CE">
      <w:pPr>
        <w:wordWrap w:val="0"/>
        <w:snapToGrid w:val="0"/>
        <w:spacing w:line="253" w:lineRule="exact"/>
        <w:rPr>
          <w:rFonts w:eastAsia="ＭＳ 明朝" w:hAnsi="ＭＳ 明朝"/>
        </w:rPr>
      </w:pPr>
    </w:p>
    <w:p w14:paraId="0519CB82" w14:textId="77777777" w:rsidR="00CF24CE" w:rsidRDefault="00CF24CE">
      <w:pPr>
        <w:wordWrap w:val="0"/>
        <w:snapToGrid w:val="0"/>
        <w:spacing w:line="253" w:lineRule="exact"/>
        <w:rPr>
          <w:rFonts w:eastAsia="ＭＳ 明朝" w:hAnsi="ＭＳ 明朝"/>
        </w:rPr>
      </w:pPr>
      <w:r>
        <w:rPr>
          <w:rFonts w:eastAsia="ＭＳ 明朝" w:hAnsi="ＭＳ 明朝" w:hint="eastAsia"/>
        </w:rPr>
        <w:t xml:space="preserve">                                （甲）</w:t>
      </w:r>
    </w:p>
    <w:p w14:paraId="49A0ED2D" w14:textId="77777777" w:rsidR="00E011BC" w:rsidRDefault="00E011BC">
      <w:pPr>
        <w:wordWrap w:val="0"/>
        <w:snapToGrid w:val="0"/>
        <w:spacing w:line="253" w:lineRule="exact"/>
        <w:rPr>
          <w:rFonts w:eastAsia="ＭＳ 明朝" w:hAnsi="ＭＳ 明朝"/>
        </w:rPr>
      </w:pPr>
    </w:p>
    <w:p w14:paraId="3DB7C4F8" w14:textId="77777777" w:rsidR="00E011BC" w:rsidRDefault="00E011BC">
      <w:pPr>
        <w:wordWrap w:val="0"/>
        <w:snapToGrid w:val="0"/>
        <w:spacing w:line="253" w:lineRule="exact"/>
        <w:rPr>
          <w:rFonts w:eastAsia="ＭＳ 明朝" w:hAnsi="ＭＳ 明朝"/>
        </w:rPr>
      </w:pPr>
    </w:p>
    <w:p w14:paraId="444C4EB2" w14:textId="77777777" w:rsidR="00E011BC" w:rsidRDefault="00CF24CE">
      <w:pPr>
        <w:wordWrap w:val="0"/>
        <w:snapToGrid w:val="0"/>
        <w:spacing w:line="253" w:lineRule="exact"/>
        <w:rPr>
          <w:rFonts w:eastAsia="ＭＳ 明朝" w:hAnsi="ＭＳ 明朝"/>
        </w:rPr>
      </w:pPr>
      <w:r>
        <w:rPr>
          <w:rFonts w:eastAsia="ＭＳ 明朝" w:hAnsi="ＭＳ 明朝" w:hint="eastAsia"/>
        </w:rPr>
        <w:t xml:space="preserve">                                （乙）</w:t>
      </w:r>
    </w:p>
    <w:p w14:paraId="3E73E712" w14:textId="77777777" w:rsidR="00C2163F" w:rsidRDefault="00C2163F">
      <w:pPr>
        <w:wordWrap w:val="0"/>
        <w:snapToGrid w:val="0"/>
        <w:spacing w:line="253" w:lineRule="exact"/>
        <w:rPr>
          <w:rFonts w:eastAsia="ＭＳ 明朝" w:hAnsi="ＭＳ 明朝"/>
        </w:rPr>
      </w:pPr>
    </w:p>
    <w:sectPr w:rsidR="00C2163F" w:rsidSect="00EC738C">
      <w:headerReference w:type="default" r:id="rId6"/>
      <w:footerReference w:type="default" r:id="rId7"/>
      <w:type w:val="nextColumn"/>
      <w:pgSz w:w="11905" w:h="16837" w:code="9"/>
      <w:pgMar w:top="1701" w:right="1418" w:bottom="1418" w:left="1418" w:header="142" w:footer="567" w:gutter="0"/>
      <w:cols w:space="720"/>
      <w:docGrid w:type="linesAndChars" w:linePitch="274"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09016" w14:textId="77777777" w:rsidR="0040737C" w:rsidRDefault="0040737C">
      <w:r>
        <w:separator/>
      </w:r>
    </w:p>
  </w:endnote>
  <w:endnote w:type="continuationSeparator" w:id="0">
    <w:p w14:paraId="1362C6EE" w14:textId="77777777" w:rsidR="0040737C" w:rsidRDefault="0040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7BBB" w14:textId="77777777" w:rsidR="00CF24CE" w:rsidRDefault="00CF24CE">
    <w:pPr>
      <w:pStyle w:val="a5"/>
      <w:jc w:val="center"/>
      <w:rPr>
        <w:sz w:val="18"/>
      </w:rPr>
    </w:pPr>
  </w:p>
  <w:p w14:paraId="2A6E81C6" w14:textId="77777777" w:rsidR="00CF24CE" w:rsidRDefault="00CF24CE">
    <w:pPr>
      <w:pStyle w:val="a5"/>
    </w:pPr>
  </w:p>
  <w:p w14:paraId="6C755A0A" w14:textId="77777777" w:rsidR="00CF24CE" w:rsidRDefault="00B11B1C">
    <w:pPr>
      <w:pStyle w:val="a5"/>
      <w:rPr>
        <w:rFonts w:eastAsia="ＭＳ 明朝" w:hAnsi="ＭＳ 明朝"/>
      </w:rPr>
    </w:pPr>
    <w:r>
      <w:rPr>
        <w:rFonts w:eastAsia="ＭＳ 明朝" w:hAnsi="ＭＳ 明朝" w:hint="eastAsia"/>
        <w:sz w:val="18"/>
      </w:rPr>
      <w:t>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9AAF5" w14:textId="77777777" w:rsidR="0040737C" w:rsidRDefault="0040737C">
      <w:r>
        <w:separator/>
      </w:r>
    </w:p>
  </w:footnote>
  <w:footnote w:type="continuationSeparator" w:id="0">
    <w:p w14:paraId="482D0059" w14:textId="77777777" w:rsidR="0040737C" w:rsidRDefault="00407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DB6B" w14:textId="77777777" w:rsidR="0068271A" w:rsidRDefault="0068271A">
    <w:pPr>
      <w:pStyle w:val="a3"/>
    </w:pPr>
  </w:p>
  <w:p w14:paraId="7FD74D11" w14:textId="254BB7AF" w:rsidR="0068271A" w:rsidRDefault="0068271A">
    <w:pPr>
      <w:pStyle w:val="a3"/>
    </w:pPr>
  </w:p>
  <w:p w14:paraId="01B48409" w14:textId="20E4CEDF" w:rsidR="0068271A" w:rsidRDefault="0068271A">
    <w:pPr>
      <w:pStyle w:val="a3"/>
    </w:pPr>
  </w:p>
  <w:p w14:paraId="0539EE51" w14:textId="04E113D0" w:rsidR="0068271A" w:rsidRPr="0068271A" w:rsidRDefault="009D539E" w:rsidP="0068271A">
    <w:pPr>
      <w:pStyle w:val="a3"/>
      <w:jc w:val="right"/>
    </w:pPr>
    <w:r>
      <w:rPr>
        <w:rFonts w:hint="eastAsia"/>
        <w:noProof/>
      </w:rPr>
      <mc:AlternateContent>
        <mc:Choice Requires="wps">
          <w:drawing>
            <wp:anchor distT="0" distB="0" distL="114300" distR="114300" simplePos="0" relativeHeight="251659264" behindDoc="0" locked="0" layoutInCell="1" allowOverlap="1" wp14:anchorId="0DC801D7" wp14:editId="25E9FCA8">
              <wp:simplePos x="0" y="0"/>
              <wp:positionH relativeFrom="column">
                <wp:posOffset>4685665</wp:posOffset>
              </wp:positionH>
              <wp:positionV relativeFrom="paragraph">
                <wp:posOffset>31115</wp:posOffset>
              </wp:positionV>
              <wp:extent cx="914400" cy="261257"/>
              <wp:effectExtent l="0" t="0" r="19685" b="24765"/>
              <wp:wrapNone/>
              <wp:docPr id="7" name="テキスト ボックス 7"/>
              <wp:cNvGraphicFramePr/>
              <a:graphic xmlns:a="http://schemas.openxmlformats.org/drawingml/2006/main">
                <a:graphicData uri="http://schemas.microsoft.com/office/word/2010/wordprocessingShape">
                  <wps:wsp>
                    <wps:cNvSpPr txBox="1"/>
                    <wps:spPr>
                      <a:xfrm>
                        <a:off x="0" y="0"/>
                        <a:ext cx="914400" cy="261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77535A" w14:textId="2A4423B8" w:rsidR="0068271A" w:rsidRDefault="009D539E" w:rsidP="0068271A">
                          <w:r>
                            <w:rPr>
                              <w:rFonts w:hint="eastAsia"/>
                            </w:rPr>
                            <w:t>様式</w:t>
                          </w:r>
                          <w:r w:rsidR="006A176E">
                            <w:rPr>
                              <w:rFonts w:hint="eastAsia"/>
                            </w:rPr>
                            <w:t>●</w:t>
                          </w:r>
                          <w:r>
                            <w:rPr>
                              <w:rFonts w:hint="eastAsia"/>
                            </w:rPr>
                            <w:t>－</w:t>
                          </w:r>
                          <w:r w:rsidR="006A176E">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C801D7" id="_x0000_t202" coordsize="21600,21600" o:spt="202" path="m,l,21600r21600,l21600,xe">
              <v:stroke joinstyle="miter"/>
              <v:path gradientshapeok="t" o:connecttype="rect"/>
            </v:shapetype>
            <v:shape id="テキスト ボックス 7" o:spid="_x0000_s1027" type="#_x0000_t202" style="position:absolute;left:0;text-align:left;margin-left:368.95pt;margin-top:2.45pt;width:1in;height:20.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" fillcolor="white [3201]" strokeweight=".5pt">
              <v:textbox>
                <w:txbxContent>
                  <w:p w14:paraId="7577535A" w14:textId="2A4423B8" w:rsidR="0068271A" w:rsidRDefault="009D539E" w:rsidP="0068271A">
                    <w:r>
                      <w:rPr>
                        <w:rFonts w:hint="eastAsia"/>
                      </w:rPr>
                      <w:t>様式</w:t>
                    </w:r>
                    <w:r w:rsidR="006A176E">
                      <w:rPr>
                        <w:rFonts w:hint="eastAsia"/>
                      </w:rPr>
                      <w:t>●</w:t>
                    </w:r>
                    <w:r>
                      <w:rPr>
                        <w:rFonts w:hint="eastAsia"/>
                      </w:rPr>
                      <w:t>－</w:t>
                    </w:r>
                    <w:r w:rsidR="006A176E">
                      <w:rPr>
                        <w:rFonts w:hint="eastAsia"/>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11915"/>
  <w:hyphenationZone w:val="0"/>
  <w:doNotHyphenateCaps/>
  <w:evenAndOddHeaders/>
  <w:drawingGridHorizontalSpacing w:val="181"/>
  <w:drawingGridVerticalSpacing w:val="137"/>
  <w:displayHorizontalDrawingGridEvery w:val="0"/>
  <w:displayVerticalDrawingGridEvery w:val="2"/>
  <w:doNotShadeFormData/>
  <w:characterSpacingControl w:val="doNotCompress"/>
  <w:hdrShapeDefaults>
    <o:shapedefaults v:ext="edit" spidmax="2867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D4D"/>
    <w:rsid w:val="00002A63"/>
    <w:rsid w:val="00014D4D"/>
    <w:rsid w:val="000261EC"/>
    <w:rsid w:val="00063C20"/>
    <w:rsid w:val="00070A99"/>
    <w:rsid w:val="00071F71"/>
    <w:rsid w:val="00073E10"/>
    <w:rsid w:val="00096B92"/>
    <w:rsid w:val="000B7F61"/>
    <w:rsid w:val="000C4F71"/>
    <w:rsid w:val="000D54EC"/>
    <w:rsid w:val="000E0530"/>
    <w:rsid w:val="000E1BD1"/>
    <w:rsid w:val="000F2EA3"/>
    <w:rsid w:val="000F70F4"/>
    <w:rsid w:val="00110A5C"/>
    <w:rsid w:val="001239AC"/>
    <w:rsid w:val="001250F6"/>
    <w:rsid w:val="001278EE"/>
    <w:rsid w:val="00127E8A"/>
    <w:rsid w:val="001411E9"/>
    <w:rsid w:val="00152E23"/>
    <w:rsid w:val="00152EBF"/>
    <w:rsid w:val="00157A41"/>
    <w:rsid w:val="00190724"/>
    <w:rsid w:val="001A0F86"/>
    <w:rsid w:val="001B35F8"/>
    <w:rsid w:val="001B71A2"/>
    <w:rsid w:val="001C4878"/>
    <w:rsid w:val="001D1456"/>
    <w:rsid w:val="001D6711"/>
    <w:rsid w:val="001E2052"/>
    <w:rsid w:val="001E59BD"/>
    <w:rsid w:val="001F75CD"/>
    <w:rsid w:val="00202A76"/>
    <w:rsid w:val="00203C5B"/>
    <w:rsid w:val="002167E4"/>
    <w:rsid w:val="00251BF3"/>
    <w:rsid w:val="00263E26"/>
    <w:rsid w:val="00271226"/>
    <w:rsid w:val="0027639A"/>
    <w:rsid w:val="00277052"/>
    <w:rsid w:val="00296894"/>
    <w:rsid w:val="002A49D3"/>
    <w:rsid w:val="002A7657"/>
    <w:rsid w:val="002B4E80"/>
    <w:rsid w:val="002C3181"/>
    <w:rsid w:val="002C346C"/>
    <w:rsid w:val="002C7655"/>
    <w:rsid w:val="002D4DFF"/>
    <w:rsid w:val="002D5249"/>
    <w:rsid w:val="00306218"/>
    <w:rsid w:val="00317553"/>
    <w:rsid w:val="003232E9"/>
    <w:rsid w:val="00324F42"/>
    <w:rsid w:val="003271A4"/>
    <w:rsid w:val="00345C83"/>
    <w:rsid w:val="00353006"/>
    <w:rsid w:val="003621A8"/>
    <w:rsid w:val="0036413D"/>
    <w:rsid w:val="0036425C"/>
    <w:rsid w:val="00373564"/>
    <w:rsid w:val="003806C9"/>
    <w:rsid w:val="0038414C"/>
    <w:rsid w:val="003A23C2"/>
    <w:rsid w:val="003A34C3"/>
    <w:rsid w:val="003A6A85"/>
    <w:rsid w:val="003B0BDF"/>
    <w:rsid w:val="003C0F84"/>
    <w:rsid w:val="003C6664"/>
    <w:rsid w:val="003D08D7"/>
    <w:rsid w:val="003F2176"/>
    <w:rsid w:val="003F21B3"/>
    <w:rsid w:val="0040367F"/>
    <w:rsid w:val="00404337"/>
    <w:rsid w:val="0040587B"/>
    <w:rsid w:val="00406C79"/>
    <w:rsid w:val="0040737C"/>
    <w:rsid w:val="00415CF3"/>
    <w:rsid w:val="00426320"/>
    <w:rsid w:val="0043200F"/>
    <w:rsid w:val="00453918"/>
    <w:rsid w:val="00453B6E"/>
    <w:rsid w:val="0046032B"/>
    <w:rsid w:val="00465C0A"/>
    <w:rsid w:val="0047625E"/>
    <w:rsid w:val="00484508"/>
    <w:rsid w:val="0049475C"/>
    <w:rsid w:val="004A4524"/>
    <w:rsid w:val="004C5185"/>
    <w:rsid w:val="004E59E2"/>
    <w:rsid w:val="004E5FFD"/>
    <w:rsid w:val="004E775F"/>
    <w:rsid w:val="004E786B"/>
    <w:rsid w:val="004F4D81"/>
    <w:rsid w:val="00507965"/>
    <w:rsid w:val="00512D3A"/>
    <w:rsid w:val="005419DF"/>
    <w:rsid w:val="00542E02"/>
    <w:rsid w:val="0054636A"/>
    <w:rsid w:val="00590A90"/>
    <w:rsid w:val="005A6175"/>
    <w:rsid w:val="005D1297"/>
    <w:rsid w:val="005E4319"/>
    <w:rsid w:val="005F1E4E"/>
    <w:rsid w:val="00603190"/>
    <w:rsid w:val="00611601"/>
    <w:rsid w:val="0062116C"/>
    <w:rsid w:val="006279BD"/>
    <w:rsid w:val="00640917"/>
    <w:rsid w:val="006461ED"/>
    <w:rsid w:val="00647219"/>
    <w:rsid w:val="00653952"/>
    <w:rsid w:val="00657FF5"/>
    <w:rsid w:val="00675900"/>
    <w:rsid w:val="00676FD3"/>
    <w:rsid w:val="0067723B"/>
    <w:rsid w:val="0068271A"/>
    <w:rsid w:val="00697EF0"/>
    <w:rsid w:val="006A176E"/>
    <w:rsid w:val="006B04A9"/>
    <w:rsid w:val="006B04B0"/>
    <w:rsid w:val="006C0E74"/>
    <w:rsid w:val="006C7B99"/>
    <w:rsid w:val="006D3463"/>
    <w:rsid w:val="006E1D2F"/>
    <w:rsid w:val="006E4B90"/>
    <w:rsid w:val="006F08E7"/>
    <w:rsid w:val="0071627D"/>
    <w:rsid w:val="00737DC0"/>
    <w:rsid w:val="00760479"/>
    <w:rsid w:val="00763ECD"/>
    <w:rsid w:val="00772BB3"/>
    <w:rsid w:val="00780E34"/>
    <w:rsid w:val="007900F0"/>
    <w:rsid w:val="007A48CF"/>
    <w:rsid w:val="007E1BAE"/>
    <w:rsid w:val="007F098A"/>
    <w:rsid w:val="007F3E02"/>
    <w:rsid w:val="00807B77"/>
    <w:rsid w:val="00821801"/>
    <w:rsid w:val="00843BD9"/>
    <w:rsid w:val="00884AC5"/>
    <w:rsid w:val="00886EF1"/>
    <w:rsid w:val="008912D9"/>
    <w:rsid w:val="008A62DD"/>
    <w:rsid w:val="008E5FED"/>
    <w:rsid w:val="008E75CE"/>
    <w:rsid w:val="0091763B"/>
    <w:rsid w:val="00920ADB"/>
    <w:rsid w:val="00932F9D"/>
    <w:rsid w:val="00942A73"/>
    <w:rsid w:val="0095323D"/>
    <w:rsid w:val="00970FEB"/>
    <w:rsid w:val="009744A8"/>
    <w:rsid w:val="00990D76"/>
    <w:rsid w:val="009A04F8"/>
    <w:rsid w:val="009A50C0"/>
    <w:rsid w:val="009C22D0"/>
    <w:rsid w:val="009D466B"/>
    <w:rsid w:val="009D539E"/>
    <w:rsid w:val="009F21C8"/>
    <w:rsid w:val="00A032E4"/>
    <w:rsid w:val="00A16F22"/>
    <w:rsid w:val="00A20B87"/>
    <w:rsid w:val="00A47117"/>
    <w:rsid w:val="00A54E1C"/>
    <w:rsid w:val="00A60A97"/>
    <w:rsid w:val="00A65167"/>
    <w:rsid w:val="00A66A8E"/>
    <w:rsid w:val="00A73C2F"/>
    <w:rsid w:val="00A87521"/>
    <w:rsid w:val="00A97F64"/>
    <w:rsid w:val="00AA2F52"/>
    <w:rsid w:val="00AB0D99"/>
    <w:rsid w:val="00AC7C83"/>
    <w:rsid w:val="00B11B1C"/>
    <w:rsid w:val="00B263E0"/>
    <w:rsid w:val="00B30B5E"/>
    <w:rsid w:val="00B44DDF"/>
    <w:rsid w:val="00B569F6"/>
    <w:rsid w:val="00B57D57"/>
    <w:rsid w:val="00B640BD"/>
    <w:rsid w:val="00B71427"/>
    <w:rsid w:val="00B912EB"/>
    <w:rsid w:val="00B91A81"/>
    <w:rsid w:val="00BB3E24"/>
    <w:rsid w:val="00BD21CF"/>
    <w:rsid w:val="00BD6510"/>
    <w:rsid w:val="00BE1620"/>
    <w:rsid w:val="00BE6907"/>
    <w:rsid w:val="00BE7439"/>
    <w:rsid w:val="00BF1758"/>
    <w:rsid w:val="00C02243"/>
    <w:rsid w:val="00C04527"/>
    <w:rsid w:val="00C2163F"/>
    <w:rsid w:val="00C2295F"/>
    <w:rsid w:val="00C236B7"/>
    <w:rsid w:val="00C34EDC"/>
    <w:rsid w:val="00C53AF1"/>
    <w:rsid w:val="00C558F3"/>
    <w:rsid w:val="00C61B26"/>
    <w:rsid w:val="00C82848"/>
    <w:rsid w:val="00C93155"/>
    <w:rsid w:val="00C93652"/>
    <w:rsid w:val="00CA7A11"/>
    <w:rsid w:val="00CB6402"/>
    <w:rsid w:val="00CB6A2A"/>
    <w:rsid w:val="00CC4779"/>
    <w:rsid w:val="00CF24CE"/>
    <w:rsid w:val="00CF2B60"/>
    <w:rsid w:val="00CF3052"/>
    <w:rsid w:val="00D12EBF"/>
    <w:rsid w:val="00D24032"/>
    <w:rsid w:val="00D30FD2"/>
    <w:rsid w:val="00D560F3"/>
    <w:rsid w:val="00D66613"/>
    <w:rsid w:val="00D66C37"/>
    <w:rsid w:val="00D707EF"/>
    <w:rsid w:val="00D902C6"/>
    <w:rsid w:val="00D9312C"/>
    <w:rsid w:val="00DA09F1"/>
    <w:rsid w:val="00DA2089"/>
    <w:rsid w:val="00DB0B8D"/>
    <w:rsid w:val="00DB2ECC"/>
    <w:rsid w:val="00DB4F27"/>
    <w:rsid w:val="00DC6074"/>
    <w:rsid w:val="00DC616A"/>
    <w:rsid w:val="00DF13DD"/>
    <w:rsid w:val="00DF6FF4"/>
    <w:rsid w:val="00DF7AD3"/>
    <w:rsid w:val="00E00FF8"/>
    <w:rsid w:val="00E011BC"/>
    <w:rsid w:val="00E146A7"/>
    <w:rsid w:val="00E26C11"/>
    <w:rsid w:val="00E347A8"/>
    <w:rsid w:val="00E34EF0"/>
    <w:rsid w:val="00E36265"/>
    <w:rsid w:val="00E41D9D"/>
    <w:rsid w:val="00E52F05"/>
    <w:rsid w:val="00E540DC"/>
    <w:rsid w:val="00E564E5"/>
    <w:rsid w:val="00E7685D"/>
    <w:rsid w:val="00E83A1E"/>
    <w:rsid w:val="00E86C8A"/>
    <w:rsid w:val="00E91676"/>
    <w:rsid w:val="00E924A7"/>
    <w:rsid w:val="00E97337"/>
    <w:rsid w:val="00EA17DD"/>
    <w:rsid w:val="00EA3A34"/>
    <w:rsid w:val="00EA7547"/>
    <w:rsid w:val="00EC3D65"/>
    <w:rsid w:val="00EC4D03"/>
    <w:rsid w:val="00EC6AD2"/>
    <w:rsid w:val="00EC738C"/>
    <w:rsid w:val="00EE1468"/>
    <w:rsid w:val="00EF2201"/>
    <w:rsid w:val="00EF38F3"/>
    <w:rsid w:val="00F202E1"/>
    <w:rsid w:val="00F23AE5"/>
    <w:rsid w:val="00F24855"/>
    <w:rsid w:val="00F404E4"/>
    <w:rsid w:val="00F50A64"/>
    <w:rsid w:val="00F72A19"/>
    <w:rsid w:val="00F82F07"/>
    <w:rsid w:val="00F86C2B"/>
    <w:rsid w:val="00F96D2A"/>
    <w:rsid w:val="00FB43F6"/>
    <w:rsid w:val="00FD3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59678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91A81"/>
    <w:pPr>
      <w:widowControl w:val="0"/>
      <w:autoSpaceDE w:val="0"/>
      <w:autoSpaceDN w:val="0"/>
      <w:spacing w:line="253"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4D4D"/>
    <w:rPr>
      <w:rFonts w:ascii="Arial" w:eastAsia="ＭＳ ゴシック" w:hAnsi="Arial"/>
      <w:sz w:val="18"/>
      <w:szCs w:val="18"/>
    </w:rPr>
  </w:style>
  <w:style w:type="paragraph" w:styleId="a7">
    <w:name w:val="Plain Text"/>
    <w:basedOn w:val="a"/>
    <w:link w:val="a8"/>
    <w:uiPriority w:val="99"/>
    <w:unhideWhenUsed/>
    <w:rsid w:val="00AC7C83"/>
    <w:pPr>
      <w:autoSpaceDE/>
      <w:autoSpaceDN/>
      <w:spacing w:line="240" w:lineRule="auto"/>
      <w:jc w:val="left"/>
    </w:pPr>
    <w:rPr>
      <w:rFonts w:ascii="Meiryo UI" w:eastAsia="Meiryo UI" w:hAnsi="Courier New" w:cs="Courier New"/>
      <w:color w:val="0070C0"/>
      <w:kern w:val="2"/>
      <w:szCs w:val="21"/>
    </w:rPr>
  </w:style>
  <w:style w:type="character" w:customStyle="1" w:styleId="a8">
    <w:name w:val="書式なし (文字)"/>
    <w:basedOn w:val="a0"/>
    <w:link w:val="a7"/>
    <w:uiPriority w:val="99"/>
    <w:rsid w:val="00AC7C83"/>
    <w:rPr>
      <w:rFonts w:ascii="Meiryo UI" w:eastAsia="Meiryo UI" w:hAnsi="Courier New" w:cs="Courier New"/>
      <w:color w:val="0070C0"/>
      <w:kern w:val="2"/>
      <w:szCs w:val="21"/>
    </w:rPr>
  </w:style>
  <w:style w:type="character" w:customStyle="1" w:styleId="a4">
    <w:name w:val="ヘッダー (文字)"/>
    <w:basedOn w:val="a0"/>
    <w:link w:val="a3"/>
    <w:uiPriority w:val="99"/>
    <w:rsid w:val="0068271A"/>
  </w:style>
  <w:style w:type="character" w:styleId="a9">
    <w:name w:val="annotation reference"/>
    <w:basedOn w:val="a0"/>
    <w:rsid w:val="007F3E02"/>
    <w:rPr>
      <w:sz w:val="18"/>
      <w:szCs w:val="18"/>
    </w:rPr>
  </w:style>
  <w:style w:type="paragraph" w:styleId="aa">
    <w:name w:val="annotation text"/>
    <w:basedOn w:val="a"/>
    <w:link w:val="ab"/>
    <w:rsid w:val="007F3E02"/>
    <w:pPr>
      <w:jc w:val="left"/>
    </w:pPr>
  </w:style>
  <w:style w:type="character" w:customStyle="1" w:styleId="ab">
    <w:name w:val="コメント文字列 (文字)"/>
    <w:basedOn w:val="a0"/>
    <w:link w:val="aa"/>
    <w:rsid w:val="007F3E02"/>
  </w:style>
  <w:style w:type="paragraph" w:styleId="ac">
    <w:name w:val="annotation subject"/>
    <w:basedOn w:val="aa"/>
    <w:next w:val="aa"/>
    <w:link w:val="ad"/>
    <w:rsid w:val="007F3E02"/>
    <w:rPr>
      <w:b/>
      <w:bCs/>
    </w:rPr>
  </w:style>
  <w:style w:type="character" w:customStyle="1" w:styleId="ad">
    <w:name w:val="コメント内容 (文字)"/>
    <w:basedOn w:val="ab"/>
    <w:link w:val="ac"/>
    <w:rsid w:val="007F3E02"/>
    <w:rPr>
      <w:b/>
      <w:bCs/>
    </w:rPr>
  </w:style>
  <w:style w:type="table" w:styleId="ae">
    <w:name w:val="Table Grid"/>
    <w:basedOn w:val="a1"/>
    <w:rsid w:val="00B71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36810">
      <w:bodyDiv w:val="1"/>
      <w:marLeft w:val="0"/>
      <w:marRight w:val="0"/>
      <w:marTop w:val="0"/>
      <w:marBottom w:val="0"/>
      <w:divBdr>
        <w:top w:val="none" w:sz="0" w:space="0" w:color="auto"/>
        <w:left w:val="none" w:sz="0" w:space="0" w:color="auto"/>
        <w:bottom w:val="none" w:sz="0" w:space="0" w:color="auto"/>
        <w:right w:val="none" w:sz="0" w:space="0" w:color="auto"/>
      </w:divBdr>
    </w:div>
    <w:div w:id="823012063">
      <w:bodyDiv w:val="1"/>
      <w:marLeft w:val="0"/>
      <w:marRight w:val="0"/>
      <w:marTop w:val="0"/>
      <w:marBottom w:val="0"/>
      <w:divBdr>
        <w:top w:val="none" w:sz="0" w:space="0" w:color="auto"/>
        <w:left w:val="none" w:sz="0" w:space="0" w:color="auto"/>
        <w:bottom w:val="none" w:sz="0" w:space="0" w:color="auto"/>
        <w:right w:val="none" w:sz="0" w:space="0" w:color="auto"/>
      </w:divBdr>
    </w:div>
    <w:div w:id="1036583633">
      <w:bodyDiv w:val="1"/>
      <w:marLeft w:val="0"/>
      <w:marRight w:val="0"/>
      <w:marTop w:val="0"/>
      <w:marBottom w:val="0"/>
      <w:divBdr>
        <w:top w:val="none" w:sz="0" w:space="0" w:color="auto"/>
        <w:left w:val="none" w:sz="0" w:space="0" w:color="auto"/>
        <w:bottom w:val="none" w:sz="0" w:space="0" w:color="auto"/>
        <w:right w:val="none" w:sz="0" w:space="0" w:color="auto"/>
      </w:divBdr>
    </w:div>
    <w:div w:id="17020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616</Words>
  <Characters>3517</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2025-02-10T05:21:00Z</dcterms:created>
  <dcterms:modified xsi:type="dcterms:W3CDTF">2025-02-10T07:23:00Z</dcterms:modified>
</cp:coreProperties>
</file>