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F803" w14:textId="7C86F477" w:rsidR="00B069F5" w:rsidRDefault="006A6E6D" w:rsidP="00B069F5">
      <w:pPr>
        <w:ind w:firstLineChars="100" w:firstLine="220"/>
        <w:jc w:val="right"/>
        <w:rPr>
          <w:rFonts w:ascii="ＭＳ 明朝" w:eastAsia="ＭＳ 明朝" w:hAnsi="ＭＳ 明朝"/>
          <w:sz w:val="24"/>
          <w:szCs w:val="24"/>
        </w:rPr>
      </w:pPr>
      <w:r w:rsidRPr="00681AB7">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B423D73" wp14:editId="7A87CFD5">
                <wp:simplePos x="0" y="0"/>
                <wp:positionH relativeFrom="margin">
                  <wp:posOffset>4228465</wp:posOffset>
                </wp:positionH>
                <wp:positionV relativeFrom="paragraph">
                  <wp:posOffset>-536575</wp:posOffset>
                </wp:positionV>
                <wp:extent cx="1155065" cy="311150"/>
                <wp:effectExtent l="0" t="0" r="26035" b="12700"/>
                <wp:wrapNone/>
                <wp:docPr id="9" name="テキスト ボックス 8"/>
                <wp:cNvGraphicFramePr/>
                <a:graphic xmlns:a="http://schemas.openxmlformats.org/drawingml/2006/main">
                  <a:graphicData uri="http://schemas.microsoft.com/office/word/2010/wordprocessingShape">
                    <wps:wsp>
                      <wps:cNvSpPr txBox="1"/>
                      <wps:spPr>
                        <a:xfrm>
                          <a:off x="0" y="0"/>
                          <a:ext cx="1155065" cy="311150"/>
                        </a:xfrm>
                        <a:prstGeom prst="rect">
                          <a:avLst/>
                        </a:prstGeom>
                        <a:solidFill>
                          <a:schemeClr val="bg1"/>
                        </a:solidFill>
                        <a:ln>
                          <a:solidFill>
                            <a:schemeClr val="tx1"/>
                          </a:solidFill>
                        </a:ln>
                      </wps:spPr>
                      <wps:txbx>
                        <w:txbxContent>
                          <w:p w14:paraId="794D0B46" w14:textId="18151340" w:rsidR="00A0431B" w:rsidRPr="00681AB7" w:rsidRDefault="00C66227" w:rsidP="00CC2A63">
                            <w:pPr>
                              <w:pStyle w:val="Web"/>
                              <w:spacing w:before="0" w:after="0"/>
                              <w:jc w:val="center"/>
                              <w:rPr>
                                <w:rFonts w:ascii="ＭＳ 明朝" w:eastAsia="ＭＳ 明朝" w:hAnsi="ＭＳ 明朝"/>
                                <w:sz w:val="16"/>
                                <w:szCs w:val="22"/>
                              </w:rPr>
                            </w:pPr>
                            <w:r>
                              <w:rPr>
                                <w:rFonts w:ascii="ＭＳ 明朝" w:eastAsia="ＭＳ 明朝" w:hAnsi="ＭＳ 明朝" w:hint="eastAsia"/>
                              </w:rPr>
                              <w:t>様式</w:t>
                            </w:r>
                            <w:r w:rsidR="00A26AB9">
                              <w:rPr>
                                <w:rFonts w:ascii="ＭＳ 明朝" w:eastAsia="ＭＳ 明朝" w:hAnsi="ＭＳ 明朝" w:hint="eastAsia"/>
                              </w:rPr>
                              <w:t>●</w:t>
                            </w:r>
                            <w:r>
                              <w:rPr>
                                <w:rFonts w:ascii="ＭＳ 明朝" w:eastAsia="ＭＳ 明朝" w:hAnsi="ＭＳ 明朝" w:hint="eastAsia"/>
                              </w:rPr>
                              <w:t>－</w:t>
                            </w:r>
                            <w:r w:rsidR="00A26AB9">
                              <w:rPr>
                                <w:rFonts w:ascii="ＭＳ 明朝" w:eastAsia="ＭＳ 明朝" w:hAnsi="ＭＳ 明朝"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423D73" id="_x0000_t202" coordsize="21600,21600" o:spt="202" path="m,l,21600r21600,l21600,xe">
                <v:stroke joinstyle="miter"/>
                <v:path gradientshapeok="t" o:connecttype="rect"/>
              </v:shapetype>
              <v:shape id="テキスト ボックス 8" o:spid="_x0000_s1026" type="#_x0000_t202" style="position:absolute;left:0;text-align:left;margin-left:332.95pt;margin-top:-42.25pt;width:90.95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" fillcolor="white [3212]" strokecolor="black [3213]">
                <v:textbox>
                  <w:txbxContent>
                    <w:p w14:paraId="794D0B46" w14:textId="18151340" w:rsidR="00A0431B" w:rsidRPr="00681AB7" w:rsidRDefault="00C66227" w:rsidP="00CC2A63">
                      <w:pPr>
                        <w:pStyle w:val="Web"/>
                        <w:spacing w:before="0" w:after="0"/>
                        <w:jc w:val="center"/>
                        <w:rPr>
                          <w:rFonts w:ascii="ＭＳ 明朝" w:eastAsia="ＭＳ 明朝" w:hAnsi="ＭＳ 明朝"/>
                          <w:sz w:val="16"/>
                          <w:szCs w:val="22"/>
                        </w:rPr>
                      </w:pPr>
                      <w:r>
                        <w:rPr>
                          <w:rFonts w:ascii="ＭＳ 明朝" w:eastAsia="ＭＳ 明朝" w:hAnsi="ＭＳ 明朝" w:hint="eastAsia"/>
                        </w:rPr>
                        <w:t>様式</w:t>
                      </w:r>
                      <w:r w:rsidR="00A26AB9">
                        <w:rPr>
                          <w:rFonts w:ascii="ＭＳ 明朝" w:eastAsia="ＭＳ 明朝" w:hAnsi="ＭＳ 明朝" w:hint="eastAsia"/>
                        </w:rPr>
                        <w:t>●</w:t>
                      </w:r>
                      <w:r>
                        <w:rPr>
                          <w:rFonts w:ascii="ＭＳ 明朝" w:eastAsia="ＭＳ 明朝" w:hAnsi="ＭＳ 明朝" w:hint="eastAsia"/>
                        </w:rPr>
                        <w:t>－</w:t>
                      </w:r>
                      <w:r w:rsidR="00A26AB9">
                        <w:rPr>
                          <w:rFonts w:ascii="ＭＳ 明朝" w:eastAsia="ＭＳ 明朝" w:hAnsi="ＭＳ 明朝" w:hint="eastAsia"/>
                        </w:rPr>
                        <w:t>●</w:t>
                      </w:r>
                    </w:p>
                  </w:txbxContent>
                </v:textbox>
                <w10:wrap anchorx="margin"/>
              </v:shape>
            </w:pict>
          </mc:Fallback>
        </mc:AlternateContent>
      </w:r>
    </w:p>
    <w:p w14:paraId="2C07EA2B" w14:textId="6B8C9BF0" w:rsidR="00B069F5" w:rsidRDefault="00B069F5" w:rsidP="005672DF">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工事費負担金</w:t>
      </w:r>
      <w:r w:rsidR="008275B2">
        <w:rPr>
          <w:rFonts w:ascii="ＭＳ 明朝" w:eastAsia="ＭＳ 明朝" w:hAnsi="ＭＳ 明朝" w:hint="eastAsia"/>
          <w:sz w:val="24"/>
          <w:szCs w:val="24"/>
        </w:rPr>
        <w:t>補償</w:t>
      </w:r>
      <w:r>
        <w:rPr>
          <w:rFonts w:ascii="ＭＳ 明朝" w:eastAsia="ＭＳ 明朝" w:hAnsi="ＭＳ 明朝" w:hint="eastAsia"/>
          <w:sz w:val="24"/>
          <w:szCs w:val="24"/>
        </w:rPr>
        <w:t>契約に記載すべき事項について</w:t>
      </w:r>
    </w:p>
    <w:p w14:paraId="329BA166" w14:textId="178B9BB3" w:rsidR="00B069F5" w:rsidRPr="00B069F5" w:rsidRDefault="00B069F5" w:rsidP="00B069F5">
      <w:pPr>
        <w:rPr>
          <w:rFonts w:ascii="ＭＳ 明朝" w:eastAsia="ＭＳ 明朝" w:hAnsi="ＭＳ 明朝"/>
          <w:szCs w:val="21"/>
        </w:rPr>
      </w:pPr>
    </w:p>
    <w:p w14:paraId="7A31D7A6" w14:textId="5F42F0A9" w:rsidR="00B069F5" w:rsidRPr="00B069F5" w:rsidRDefault="00B069F5" w:rsidP="00F31E39">
      <w:pPr>
        <w:ind w:firstLineChars="75" w:firstLine="158"/>
        <w:rPr>
          <w:szCs w:val="21"/>
        </w:rPr>
      </w:pPr>
      <w:r w:rsidRPr="00B069F5">
        <w:rPr>
          <w:rFonts w:ascii="ＭＳ 明朝" w:eastAsia="ＭＳ 明朝" w:hAnsi="ＭＳ 明朝" w:hint="eastAsia"/>
          <w:szCs w:val="21"/>
        </w:rPr>
        <w:t>本資料は、</w:t>
      </w:r>
      <w:r w:rsidR="00A26AB9">
        <w:rPr>
          <w:rFonts w:hint="eastAsia"/>
          <w:szCs w:val="21"/>
        </w:rPr>
        <w:t>混雑緩和希望者提起による系統増強</w:t>
      </w:r>
      <w:r w:rsidRPr="00B069F5">
        <w:rPr>
          <w:rFonts w:hint="eastAsia"/>
          <w:szCs w:val="21"/>
        </w:rPr>
        <w:t>プロセス</w:t>
      </w:r>
      <w:r w:rsidR="00A26AB9">
        <w:rPr>
          <w:rFonts w:hint="eastAsia"/>
          <w:szCs w:val="21"/>
        </w:rPr>
        <w:t>（以下「混雑緩和プロセス」とい</w:t>
      </w:r>
      <w:r w:rsidR="009B7522">
        <w:rPr>
          <w:rFonts w:hint="eastAsia"/>
          <w:szCs w:val="21"/>
        </w:rPr>
        <w:t>う</w:t>
      </w:r>
      <w:r w:rsidR="00A26AB9">
        <w:rPr>
          <w:rFonts w:hint="eastAsia"/>
          <w:szCs w:val="21"/>
        </w:rPr>
        <w:t>。）</w:t>
      </w:r>
      <w:r w:rsidRPr="00B069F5">
        <w:rPr>
          <w:rFonts w:hint="eastAsia"/>
          <w:szCs w:val="21"/>
        </w:rPr>
        <w:t>における工事費負担金補償契約（以下「補償契約」と</w:t>
      </w:r>
      <w:r w:rsidR="009B7522">
        <w:rPr>
          <w:rFonts w:hint="eastAsia"/>
          <w:szCs w:val="21"/>
        </w:rPr>
        <w:t>う</w:t>
      </w:r>
      <w:r w:rsidRPr="00B069F5">
        <w:rPr>
          <w:rFonts w:hint="eastAsia"/>
          <w:szCs w:val="21"/>
        </w:rPr>
        <w:t>。）に記載すべきと考える事項を示したものです。補償契約の作成の際に、ご活用ください。</w:t>
      </w:r>
      <w:r w:rsidR="00A0431B">
        <w:rPr>
          <w:rFonts w:hint="eastAsia"/>
          <w:szCs w:val="21"/>
        </w:rPr>
        <w:t>但し</w:t>
      </w:r>
      <w:r w:rsidRPr="00B069F5">
        <w:rPr>
          <w:rFonts w:hint="eastAsia"/>
          <w:szCs w:val="21"/>
        </w:rPr>
        <w:t>、以下の留意事項をご確認ください。</w:t>
      </w:r>
    </w:p>
    <w:p w14:paraId="652AF91B" w14:textId="45852900" w:rsidR="00B069F5" w:rsidRPr="00B069F5" w:rsidRDefault="00A0431B" w:rsidP="00A0431B">
      <w:pPr>
        <w:ind w:leftChars="33" w:left="279" w:hangingChars="100" w:hanging="210"/>
        <w:rPr>
          <w:szCs w:val="21"/>
        </w:rPr>
      </w:pPr>
      <w:r>
        <w:rPr>
          <w:rFonts w:hint="eastAsia"/>
          <w:szCs w:val="21"/>
        </w:rPr>
        <w:t>・</w:t>
      </w:r>
      <w:r w:rsidR="00B069F5" w:rsidRPr="00B069F5">
        <w:rPr>
          <w:szCs w:val="21"/>
        </w:rPr>
        <w:t>本資料は、補償契約</w:t>
      </w:r>
      <w:r>
        <w:rPr>
          <w:rFonts w:hint="eastAsia"/>
          <w:szCs w:val="21"/>
        </w:rPr>
        <w:t>の</w:t>
      </w:r>
      <w:r w:rsidR="00B069F5" w:rsidRPr="00B069F5">
        <w:rPr>
          <w:szCs w:val="21"/>
        </w:rPr>
        <w:t>規定の「参考」として広域機関が作成したものです。補償契約は、一般送配電事</w:t>
      </w:r>
      <w:r w:rsidR="00B069F5" w:rsidRPr="009D73B3">
        <w:rPr>
          <w:szCs w:val="21"/>
        </w:rPr>
        <w:t>業者</w:t>
      </w:r>
      <w:r w:rsidR="00C43EF7" w:rsidRPr="009D73B3">
        <w:rPr>
          <w:rFonts w:hint="eastAsia"/>
          <w:szCs w:val="21"/>
        </w:rPr>
        <w:t>又は配電事業者</w:t>
      </w:r>
      <w:r w:rsidR="00B069F5" w:rsidRPr="009D73B3">
        <w:rPr>
          <w:szCs w:val="21"/>
        </w:rPr>
        <w:t>と</w:t>
      </w:r>
      <w:r w:rsidR="00A26AB9">
        <w:rPr>
          <w:rFonts w:hint="eastAsia"/>
          <w:szCs w:val="21"/>
        </w:rPr>
        <w:t>混雑緩和</w:t>
      </w:r>
      <w:r w:rsidR="00B069F5" w:rsidRPr="00B069F5">
        <w:rPr>
          <w:rFonts w:hint="eastAsia"/>
          <w:szCs w:val="21"/>
        </w:rPr>
        <w:t>プロセス</w:t>
      </w:r>
      <w:r w:rsidR="00B069F5" w:rsidRPr="00B069F5">
        <w:rPr>
          <w:szCs w:val="21"/>
        </w:rPr>
        <w:t>の</w:t>
      </w:r>
      <w:r w:rsidR="00A26AB9">
        <w:rPr>
          <w:rFonts w:hint="eastAsia"/>
          <w:szCs w:val="21"/>
        </w:rPr>
        <w:t>開始</w:t>
      </w:r>
      <w:r w:rsidR="00B069F5" w:rsidRPr="00B069F5">
        <w:rPr>
          <w:rFonts w:hint="eastAsia"/>
          <w:szCs w:val="21"/>
        </w:rPr>
        <w:t>申込みをした</w:t>
      </w:r>
      <w:r w:rsidR="00A26AB9">
        <w:rPr>
          <w:rFonts w:hint="eastAsia"/>
          <w:szCs w:val="21"/>
        </w:rPr>
        <w:t>混雑緩和</w:t>
      </w:r>
      <w:r w:rsidR="00B069F5" w:rsidRPr="00B069F5">
        <w:rPr>
          <w:szCs w:val="21"/>
        </w:rPr>
        <w:t>希望者</w:t>
      </w:r>
      <w:r w:rsidR="00A26AB9">
        <w:rPr>
          <w:rFonts w:hint="eastAsia"/>
          <w:szCs w:val="21"/>
        </w:rPr>
        <w:t>及び応募を行った追加混雑緩和希望者（以下「混雑緩和希望者等」という。）</w:t>
      </w:r>
      <w:r w:rsidR="00B069F5" w:rsidRPr="00B069F5">
        <w:rPr>
          <w:szCs w:val="21"/>
        </w:rPr>
        <w:t>との間で締結される私契約となるため、各社のご判断と責任において作成、締結してください。</w:t>
      </w:r>
    </w:p>
    <w:p w14:paraId="0767DA8B" w14:textId="69822564" w:rsidR="00A0431B" w:rsidRDefault="00B069F5" w:rsidP="00A0431B">
      <w:pPr>
        <w:ind w:leftChars="33" w:left="279" w:hangingChars="100" w:hanging="210"/>
        <w:rPr>
          <w:szCs w:val="21"/>
        </w:rPr>
      </w:pPr>
      <w:r w:rsidRPr="00B069F5">
        <w:rPr>
          <w:rFonts w:hint="eastAsia"/>
          <w:szCs w:val="21"/>
        </w:rPr>
        <w:t>・</w:t>
      </w:r>
      <w:r w:rsidRPr="00B069F5">
        <w:rPr>
          <w:szCs w:val="21"/>
        </w:rPr>
        <w:t>本文内の【】は、各社毎の託送供給等約款等を補償契約に盛り込まれることを想定した記載としております。要否をご判断の上、適宜、ご修正ください。</w:t>
      </w:r>
    </w:p>
    <w:p w14:paraId="61E0ED1B" w14:textId="15E40E3B" w:rsidR="00B069F5" w:rsidRPr="00A0431B" w:rsidRDefault="00B069F5" w:rsidP="00A0431B">
      <w:pPr>
        <w:ind w:leftChars="33" w:left="279" w:hangingChars="100" w:hanging="210"/>
        <w:rPr>
          <w:szCs w:val="21"/>
        </w:rPr>
      </w:pPr>
      <w:r w:rsidRPr="00B069F5">
        <w:rPr>
          <w:rFonts w:hint="eastAsia"/>
          <w:szCs w:val="21"/>
        </w:rPr>
        <w:t>・</w:t>
      </w:r>
      <w:r w:rsidRPr="00B069F5">
        <w:rPr>
          <w:szCs w:val="21"/>
        </w:rPr>
        <w:t>本資料で想定している補償契約の目的は、</w:t>
      </w:r>
      <w:r w:rsidR="00DA7165">
        <w:rPr>
          <w:rFonts w:hint="eastAsia"/>
          <w:szCs w:val="21"/>
        </w:rPr>
        <w:t>対策工事を支障なく進めるために、補償契約を締結した</w:t>
      </w:r>
      <w:r w:rsidR="00A26AB9">
        <w:rPr>
          <w:rFonts w:hint="eastAsia"/>
          <w:szCs w:val="21"/>
        </w:rPr>
        <w:t>混雑緩和</w:t>
      </w:r>
      <w:r w:rsidR="00DA7165">
        <w:rPr>
          <w:rFonts w:hint="eastAsia"/>
          <w:szCs w:val="21"/>
        </w:rPr>
        <w:t>希望者</w:t>
      </w:r>
      <w:r w:rsidR="00A26AB9">
        <w:rPr>
          <w:rFonts w:hint="eastAsia"/>
          <w:szCs w:val="21"/>
        </w:rPr>
        <w:t>等</w:t>
      </w:r>
      <w:r w:rsidR="00DA7165">
        <w:rPr>
          <w:rFonts w:hint="eastAsia"/>
          <w:szCs w:val="21"/>
        </w:rPr>
        <w:t>が辞退した場合等において、辞退した</w:t>
      </w:r>
      <w:r w:rsidR="00A26AB9">
        <w:rPr>
          <w:rFonts w:hint="eastAsia"/>
          <w:szCs w:val="21"/>
        </w:rPr>
        <w:t>混雑緩和</w:t>
      </w:r>
      <w:r w:rsidR="00DA7165">
        <w:rPr>
          <w:rFonts w:hint="eastAsia"/>
          <w:szCs w:val="21"/>
        </w:rPr>
        <w:t>希望者</w:t>
      </w:r>
      <w:r w:rsidR="00A26AB9">
        <w:rPr>
          <w:rFonts w:hint="eastAsia"/>
          <w:szCs w:val="21"/>
        </w:rPr>
        <w:t>等</w:t>
      </w:r>
      <w:r w:rsidR="00DA7165">
        <w:rPr>
          <w:rFonts w:hint="eastAsia"/>
          <w:szCs w:val="21"/>
        </w:rPr>
        <w:t>が補償金の支払義務を負うことで、辞退した</w:t>
      </w:r>
      <w:r w:rsidR="00A26AB9">
        <w:rPr>
          <w:rFonts w:hint="eastAsia"/>
          <w:szCs w:val="21"/>
        </w:rPr>
        <w:t>混雑緩和</w:t>
      </w:r>
      <w:r w:rsidR="00DA7165">
        <w:rPr>
          <w:rFonts w:hint="eastAsia"/>
          <w:szCs w:val="21"/>
        </w:rPr>
        <w:t>希望者</w:t>
      </w:r>
      <w:r w:rsidR="00A26AB9">
        <w:rPr>
          <w:rFonts w:hint="eastAsia"/>
          <w:szCs w:val="21"/>
        </w:rPr>
        <w:t>等</w:t>
      </w:r>
      <w:r w:rsidR="00DA7165">
        <w:rPr>
          <w:rFonts w:hint="eastAsia"/>
          <w:szCs w:val="21"/>
        </w:rPr>
        <w:t>以外の</w:t>
      </w:r>
      <w:r w:rsidR="00A26AB9">
        <w:rPr>
          <w:rFonts w:hint="eastAsia"/>
          <w:szCs w:val="21"/>
        </w:rPr>
        <w:t>混雑緩和</w:t>
      </w:r>
      <w:r w:rsidR="00DA7165">
        <w:rPr>
          <w:rFonts w:hint="eastAsia"/>
          <w:szCs w:val="21"/>
        </w:rPr>
        <w:t>希望者</w:t>
      </w:r>
      <w:r w:rsidR="00A26AB9">
        <w:rPr>
          <w:rFonts w:hint="eastAsia"/>
          <w:szCs w:val="21"/>
        </w:rPr>
        <w:t>等</w:t>
      </w:r>
      <w:r w:rsidR="00DA7165">
        <w:rPr>
          <w:rFonts w:hint="eastAsia"/>
          <w:szCs w:val="21"/>
        </w:rPr>
        <w:t>の工事費負担金が負担可能上限額を超過することにより</w:t>
      </w:r>
      <w:r w:rsidR="009B7522">
        <w:rPr>
          <w:rFonts w:hint="eastAsia"/>
          <w:szCs w:val="21"/>
        </w:rPr>
        <w:t>増強</w:t>
      </w:r>
      <w:r w:rsidRPr="00B069F5">
        <w:rPr>
          <w:szCs w:val="21"/>
        </w:rPr>
        <w:t>工事費用</w:t>
      </w:r>
      <w:r w:rsidR="00DA7165">
        <w:rPr>
          <w:rFonts w:hint="eastAsia"/>
          <w:szCs w:val="21"/>
        </w:rPr>
        <w:t>が充足しなくなること等を</w:t>
      </w:r>
      <w:r w:rsidRPr="00B069F5">
        <w:rPr>
          <w:szCs w:val="21"/>
        </w:rPr>
        <w:t>回避する点にあります。</w:t>
      </w:r>
    </w:p>
    <w:p w14:paraId="5B978A39" w14:textId="77777777" w:rsidR="00B069F5" w:rsidRPr="00B069F5" w:rsidRDefault="00B069F5" w:rsidP="005672DF">
      <w:pPr>
        <w:ind w:firstLineChars="100" w:firstLine="210"/>
        <w:jc w:val="center"/>
        <w:rPr>
          <w:rFonts w:ascii="ＭＳ 明朝" w:eastAsia="ＭＳ 明朝" w:hAnsi="ＭＳ 明朝"/>
          <w:szCs w:val="21"/>
        </w:rPr>
      </w:pPr>
    </w:p>
    <w:p w14:paraId="07EAAEBC" w14:textId="786D23FA" w:rsidR="00B069F5" w:rsidRPr="00B069F5" w:rsidRDefault="00B069F5" w:rsidP="005672DF">
      <w:pPr>
        <w:ind w:firstLineChars="100" w:firstLine="210"/>
        <w:jc w:val="center"/>
        <w:rPr>
          <w:rFonts w:ascii="ＭＳ 明朝" w:eastAsia="ＭＳ 明朝" w:hAnsi="ＭＳ 明朝"/>
          <w:szCs w:val="21"/>
        </w:rPr>
      </w:pPr>
      <w:r w:rsidRPr="00B069F5">
        <w:rPr>
          <w:rFonts w:ascii="ＭＳ 明朝" w:eastAsia="ＭＳ 明朝" w:hAnsi="ＭＳ 明朝" w:hint="eastAsia"/>
          <w:szCs w:val="21"/>
        </w:rPr>
        <w:t>以下記載例</w:t>
      </w:r>
    </w:p>
    <w:p w14:paraId="4CA78064" w14:textId="479ED5DC" w:rsidR="00B069F5" w:rsidRPr="00B069F5" w:rsidRDefault="00B069F5" w:rsidP="005672DF">
      <w:pPr>
        <w:ind w:firstLineChars="100" w:firstLine="210"/>
        <w:jc w:val="center"/>
        <w:rPr>
          <w:rFonts w:ascii="ＭＳ 明朝" w:eastAsia="ＭＳ 明朝" w:hAnsi="ＭＳ 明朝"/>
          <w:szCs w:val="21"/>
        </w:rPr>
      </w:pPr>
      <w:r>
        <w:rPr>
          <w:rFonts w:hint="eastAsia"/>
        </w:rPr>
        <w:t>―――――――――――――――――――――――――――――――――</w:t>
      </w:r>
      <w:r w:rsidR="00C66227">
        <w:rPr>
          <w:rFonts w:hint="eastAsia"/>
        </w:rPr>
        <w:t>――――――</w:t>
      </w:r>
    </w:p>
    <w:p w14:paraId="720B1DDB" w14:textId="77777777" w:rsidR="00B069F5" w:rsidRPr="00B069F5" w:rsidRDefault="00B069F5" w:rsidP="005672DF">
      <w:pPr>
        <w:ind w:firstLineChars="100" w:firstLine="210"/>
        <w:jc w:val="center"/>
        <w:rPr>
          <w:rFonts w:ascii="ＭＳ 明朝" w:eastAsia="ＭＳ 明朝" w:hAnsi="ＭＳ 明朝"/>
          <w:szCs w:val="21"/>
        </w:rPr>
      </w:pPr>
    </w:p>
    <w:p w14:paraId="602DCEB9" w14:textId="5ED174FA" w:rsidR="00A0431B" w:rsidRPr="005672DF" w:rsidRDefault="00442A88" w:rsidP="005672DF">
      <w:pPr>
        <w:ind w:firstLineChars="100" w:firstLine="240"/>
        <w:jc w:val="center"/>
        <w:rPr>
          <w:rFonts w:ascii="ＭＳ 明朝" w:eastAsia="ＭＳ 明朝" w:hAnsi="ＭＳ 明朝"/>
          <w:sz w:val="24"/>
          <w:szCs w:val="24"/>
        </w:rPr>
      </w:pPr>
      <w:r w:rsidRPr="005672DF">
        <w:rPr>
          <w:rFonts w:ascii="ＭＳ 明朝" w:eastAsia="ＭＳ 明朝" w:hAnsi="ＭＳ 明朝" w:hint="eastAsia"/>
          <w:sz w:val="24"/>
          <w:szCs w:val="24"/>
        </w:rPr>
        <w:t>工事費負担金補償契約</w:t>
      </w:r>
    </w:p>
    <w:p w14:paraId="586067B2" w14:textId="57ED5F1A" w:rsidR="00A0431B" w:rsidRDefault="00A0431B" w:rsidP="00A0431B">
      <w:pPr>
        <w:rPr>
          <w:rFonts w:ascii="ＭＳ 明朝" w:eastAsia="ＭＳ 明朝" w:hAnsi="ＭＳ 明朝"/>
          <w:szCs w:val="21"/>
        </w:rPr>
      </w:pPr>
    </w:p>
    <w:p w14:paraId="0577055D" w14:textId="6902AF38"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株式会社●●（以下「甲」という。）と●●電力</w:t>
      </w:r>
      <w:r w:rsidR="00F43B50">
        <w:rPr>
          <w:rFonts w:ascii="ＭＳ 明朝" w:eastAsia="ＭＳ 明朝" w:hAnsi="ＭＳ 明朝" w:hint="eastAsia"/>
          <w:szCs w:val="21"/>
        </w:rPr>
        <w:t>送配電</w:t>
      </w:r>
      <w:r w:rsidRPr="00E86819">
        <w:rPr>
          <w:rFonts w:ascii="ＭＳ 明朝" w:eastAsia="ＭＳ 明朝" w:hAnsi="ＭＳ 明朝" w:hint="eastAsia"/>
          <w:szCs w:val="21"/>
        </w:rPr>
        <w:t>株式会社（以下「乙」という。）は、●●●●エリアにおける</w:t>
      </w:r>
      <w:r w:rsidR="00A26AB9" w:rsidRPr="00A26AB9">
        <w:rPr>
          <w:rFonts w:ascii="ＭＳ 明朝" w:eastAsia="ＭＳ 明朝" w:hAnsi="ＭＳ 明朝" w:hint="eastAsia"/>
          <w:szCs w:val="21"/>
        </w:rPr>
        <w:t>混雑緩和希望者提起による系統増強</w:t>
      </w:r>
      <w:r w:rsidRPr="00E86819">
        <w:rPr>
          <w:rFonts w:ascii="ＭＳ 明朝" w:eastAsia="ＭＳ 明朝" w:hAnsi="ＭＳ 明朝" w:hint="eastAsia"/>
          <w:szCs w:val="21"/>
        </w:rPr>
        <w:t>プロセス（以下「本プロセス」という。）に</w:t>
      </w:r>
      <w:r>
        <w:rPr>
          <w:rFonts w:ascii="ＭＳ 明朝" w:eastAsia="ＭＳ 明朝" w:hAnsi="ＭＳ 明朝" w:hint="eastAsia"/>
          <w:szCs w:val="21"/>
        </w:rPr>
        <w:t>関し</w:t>
      </w:r>
      <w:r w:rsidRPr="00E86819">
        <w:rPr>
          <w:rFonts w:ascii="ＭＳ 明朝" w:eastAsia="ＭＳ 明朝" w:hAnsi="ＭＳ 明朝" w:hint="eastAsia"/>
          <w:szCs w:val="21"/>
        </w:rPr>
        <w:t>、</w:t>
      </w:r>
      <w:r>
        <w:rPr>
          <w:rFonts w:ascii="ＭＳ 明朝" w:eastAsia="ＭＳ 明朝" w:hAnsi="ＭＳ 明朝" w:hint="eastAsia"/>
          <w:szCs w:val="21"/>
        </w:rPr>
        <w:t>●●●●年●月●日（以下「本契約締結日」という。）、</w:t>
      </w:r>
      <w:r w:rsidRPr="00E86819">
        <w:rPr>
          <w:rFonts w:ascii="ＭＳ 明朝" w:eastAsia="ＭＳ 明朝" w:hAnsi="ＭＳ 明朝" w:hint="eastAsia"/>
          <w:szCs w:val="21"/>
        </w:rPr>
        <w:t>次のとおり工事費負担金補償契約（以下「本契約」という。）を締結する。</w:t>
      </w:r>
    </w:p>
    <w:p w14:paraId="42157144" w14:textId="51024173"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なお、本契約において使用する用語は、特に定義しない限り、電力広域的運営推進機関の定款、業務規程、送配電等業務指針</w:t>
      </w:r>
      <w:r>
        <w:rPr>
          <w:rFonts w:ascii="ＭＳ 明朝" w:eastAsia="ＭＳ 明朝" w:hAnsi="ＭＳ 明朝" w:hint="eastAsia"/>
          <w:szCs w:val="21"/>
        </w:rPr>
        <w:t>及び</w:t>
      </w:r>
      <w:r w:rsidR="00B409F3">
        <w:rPr>
          <w:rFonts w:ascii="ＭＳ 明朝" w:eastAsia="ＭＳ 明朝" w:hAnsi="ＭＳ 明朝" w:hint="eastAsia"/>
          <w:szCs w:val="21"/>
        </w:rPr>
        <w:t>「</w:t>
      </w:r>
      <w:r w:rsidRPr="00E86819">
        <w:rPr>
          <w:rFonts w:ascii="ＭＳ 明朝" w:eastAsia="ＭＳ 明朝" w:hAnsi="ＭＳ 明朝" w:hint="eastAsia"/>
          <w:szCs w:val="21"/>
        </w:rPr>
        <w:t>業務規程第</w:t>
      </w:r>
      <w:r w:rsidR="00A26AB9">
        <w:rPr>
          <w:rFonts w:ascii="ＭＳ 明朝" w:eastAsia="ＭＳ 明朝" w:hAnsi="ＭＳ 明朝" w:hint="eastAsia"/>
          <w:szCs w:val="21"/>
        </w:rPr>
        <w:t>９６</w:t>
      </w:r>
      <w:r w:rsidRPr="00E86819">
        <w:rPr>
          <w:rFonts w:ascii="ＭＳ 明朝" w:eastAsia="ＭＳ 明朝" w:hAnsi="ＭＳ 明朝" w:hint="eastAsia"/>
          <w:szCs w:val="21"/>
        </w:rPr>
        <w:t>条</w:t>
      </w:r>
      <w:r w:rsidR="00A26AB9">
        <w:rPr>
          <w:rFonts w:ascii="ＭＳ 明朝" w:eastAsia="ＭＳ 明朝" w:hAnsi="ＭＳ 明朝" w:hint="eastAsia"/>
          <w:szCs w:val="21"/>
        </w:rPr>
        <w:t>の２</w:t>
      </w:r>
      <w:r w:rsidRPr="00E86819">
        <w:rPr>
          <w:rFonts w:ascii="ＭＳ 明朝" w:eastAsia="ＭＳ 明朝" w:hAnsi="ＭＳ 明朝" w:hint="eastAsia"/>
          <w:szCs w:val="21"/>
        </w:rPr>
        <w:t>の規定に基づく</w:t>
      </w:r>
      <w:r w:rsidR="00A26AB9" w:rsidRPr="00A26AB9">
        <w:rPr>
          <w:rFonts w:ascii="ＭＳ 明朝" w:eastAsia="ＭＳ 明朝" w:hAnsi="ＭＳ 明朝" w:hint="eastAsia"/>
          <w:szCs w:val="21"/>
        </w:rPr>
        <w:t>混雑緩和希望者提起による系統増強</w:t>
      </w:r>
      <w:r w:rsidRPr="00E86819">
        <w:rPr>
          <w:rFonts w:ascii="ＭＳ 明朝" w:eastAsia="ＭＳ 明朝" w:hAnsi="ＭＳ 明朝" w:hint="eastAsia"/>
          <w:szCs w:val="21"/>
        </w:rPr>
        <w:t>プロセスの実施に関する手続等について</w:t>
      </w:r>
      <w:r>
        <w:rPr>
          <w:rFonts w:ascii="ＭＳ 明朝" w:eastAsia="ＭＳ 明朝" w:hAnsi="ＭＳ 明朝" w:hint="eastAsia"/>
          <w:szCs w:val="21"/>
        </w:rPr>
        <w:t>」（●年●月●日版。以下「</w:t>
      </w:r>
      <w:r w:rsidR="00A26AB9">
        <w:rPr>
          <w:rFonts w:ascii="ＭＳ 明朝" w:eastAsia="ＭＳ 明朝" w:hAnsi="ＭＳ 明朝" w:hint="eastAsia"/>
          <w:szCs w:val="21"/>
        </w:rPr>
        <w:t>混雑緩和プロセス</w:t>
      </w:r>
      <w:r>
        <w:rPr>
          <w:rFonts w:ascii="ＭＳ 明朝" w:eastAsia="ＭＳ 明朝" w:hAnsi="ＭＳ 明朝" w:hint="eastAsia"/>
          <w:szCs w:val="21"/>
        </w:rPr>
        <w:t>ルール」という。）</w:t>
      </w:r>
      <w:r w:rsidRPr="00E86819">
        <w:rPr>
          <w:rFonts w:ascii="ＭＳ 明朝" w:eastAsia="ＭＳ 明朝" w:hAnsi="ＭＳ 明朝" w:hint="eastAsia"/>
          <w:szCs w:val="21"/>
        </w:rPr>
        <w:t>、【</w:t>
      </w:r>
      <w:r>
        <w:rPr>
          <w:rFonts w:ascii="ＭＳ 明朝" w:eastAsia="ＭＳ 明朝" w:hAnsi="ＭＳ 明朝" w:hint="eastAsia"/>
          <w:szCs w:val="21"/>
        </w:rPr>
        <w:t>並びに</w:t>
      </w:r>
      <w:r w:rsidR="000D1739">
        <w:rPr>
          <w:rFonts w:ascii="ＭＳ 明朝" w:eastAsia="ＭＳ 明朝" w:hAnsi="ＭＳ 明朝" w:hint="eastAsia"/>
          <w:szCs w:val="21"/>
        </w:rPr>
        <w:t>乙</w:t>
      </w:r>
      <w:r w:rsidRPr="00E86819">
        <w:rPr>
          <w:rFonts w:ascii="ＭＳ 明朝" w:eastAsia="ＭＳ 明朝" w:hAnsi="ＭＳ 明朝" w:hint="eastAsia"/>
          <w:szCs w:val="21"/>
        </w:rPr>
        <w:t>が定める託送供給等約款】</w:t>
      </w:r>
      <w:r>
        <w:rPr>
          <w:rFonts w:ascii="ＭＳ 明朝" w:eastAsia="ＭＳ 明朝" w:hAnsi="ＭＳ 明朝" w:hint="eastAsia"/>
          <w:szCs w:val="21"/>
        </w:rPr>
        <w:t>と同一の</w:t>
      </w:r>
      <w:r w:rsidRPr="00E86819">
        <w:rPr>
          <w:rFonts w:ascii="ＭＳ 明朝" w:eastAsia="ＭＳ 明朝" w:hAnsi="ＭＳ 明朝" w:hint="eastAsia"/>
          <w:szCs w:val="21"/>
        </w:rPr>
        <w:t>意味</w:t>
      </w:r>
      <w:r>
        <w:rPr>
          <w:rFonts w:ascii="ＭＳ 明朝" w:eastAsia="ＭＳ 明朝" w:hAnsi="ＭＳ 明朝" w:hint="eastAsia"/>
          <w:szCs w:val="21"/>
        </w:rPr>
        <w:t>を有するもの</w:t>
      </w:r>
      <w:r w:rsidRPr="00E86819">
        <w:rPr>
          <w:rFonts w:ascii="ＭＳ 明朝" w:eastAsia="ＭＳ 明朝" w:hAnsi="ＭＳ 明朝" w:hint="eastAsia"/>
          <w:szCs w:val="21"/>
        </w:rPr>
        <w:t>とする。</w:t>
      </w:r>
    </w:p>
    <w:p w14:paraId="4BA7052F" w14:textId="77777777" w:rsidR="00A0431B" w:rsidRPr="009A5290" w:rsidRDefault="00A0431B" w:rsidP="00A0431B">
      <w:pPr>
        <w:rPr>
          <w:rFonts w:ascii="ＭＳ 明朝" w:eastAsia="ＭＳ 明朝" w:hAnsi="ＭＳ 明朝"/>
          <w:szCs w:val="21"/>
        </w:rPr>
      </w:pPr>
    </w:p>
    <w:p w14:paraId="617EC0DA"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第１条（本契約の目的）</w:t>
      </w:r>
    </w:p>
    <w:p w14:paraId="56B950CC" w14:textId="29602C3E" w:rsidR="00A0431B" w:rsidRPr="005672DF"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本契約は、</w:t>
      </w:r>
      <w:r>
        <w:rPr>
          <w:rFonts w:ascii="ＭＳ 明朝" w:eastAsia="ＭＳ 明朝" w:hAnsi="ＭＳ 明朝" w:hint="eastAsia"/>
          <w:szCs w:val="21"/>
        </w:rPr>
        <w:t>本プロセスにおける</w:t>
      </w:r>
      <w:r w:rsidR="009B7522">
        <w:rPr>
          <w:rFonts w:ascii="ＭＳ 明朝" w:eastAsia="ＭＳ 明朝" w:hAnsi="ＭＳ 明朝" w:hint="eastAsia"/>
          <w:szCs w:val="21"/>
        </w:rPr>
        <w:t>募集結果の通知</w:t>
      </w:r>
      <w:r w:rsidRPr="00E86819">
        <w:rPr>
          <w:rFonts w:ascii="ＭＳ 明朝" w:eastAsia="ＭＳ 明朝" w:hAnsi="ＭＳ 明朝" w:hint="eastAsia"/>
          <w:szCs w:val="21"/>
        </w:rPr>
        <w:t>に基づき、</w:t>
      </w:r>
      <w:r>
        <w:rPr>
          <w:rFonts w:ascii="ＭＳ 明朝" w:eastAsia="ＭＳ 明朝" w:hAnsi="ＭＳ 明朝" w:hint="eastAsia"/>
          <w:szCs w:val="21"/>
        </w:rPr>
        <w:t>本プロセスの対象となる送電</w:t>
      </w:r>
      <w:r>
        <w:rPr>
          <w:rFonts w:ascii="ＭＳ 明朝" w:eastAsia="ＭＳ 明朝" w:hAnsi="ＭＳ 明朝" w:hint="eastAsia"/>
          <w:szCs w:val="21"/>
        </w:rPr>
        <w:lastRenderedPageBreak/>
        <w:t>系統の</w:t>
      </w:r>
      <w:r w:rsidR="009B7522">
        <w:rPr>
          <w:rFonts w:ascii="ＭＳ 明朝" w:eastAsia="ＭＳ 明朝" w:hAnsi="ＭＳ 明朝" w:hint="eastAsia"/>
          <w:szCs w:val="21"/>
        </w:rPr>
        <w:t>増強</w:t>
      </w:r>
      <w:r w:rsidRPr="00E86819">
        <w:rPr>
          <w:rFonts w:ascii="ＭＳ 明朝" w:eastAsia="ＭＳ 明朝" w:hAnsi="ＭＳ 明朝" w:hint="eastAsia"/>
          <w:szCs w:val="21"/>
        </w:rPr>
        <w:t>工事を支障なく進めるために、契約申込み</w:t>
      </w:r>
      <w:r w:rsidR="009B7522">
        <w:rPr>
          <w:rFonts w:ascii="ＭＳ 明朝" w:eastAsia="ＭＳ 明朝" w:hAnsi="ＭＳ 明朝" w:hint="eastAsia"/>
          <w:szCs w:val="21"/>
        </w:rPr>
        <w:t>に対する検討（以下「詳細検討」という。）の開始</w:t>
      </w:r>
      <w:r>
        <w:rPr>
          <w:rFonts w:ascii="ＭＳ 明朝" w:eastAsia="ＭＳ 明朝" w:hAnsi="ＭＳ 明朝" w:hint="eastAsia"/>
          <w:szCs w:val="21"/>
        </w:rPr>
        <w:t>以降</w:t>
      </w:r>
      <w:r w:rsidRPr="00E86819">
        <w:rPr>
          <w:rFonts w:ascii="ＭＳ 明朝" w:eastAsia="ＭＳ 明朝" w:hAnsi="ＭＳ 明朝" w:hint="eastAsia"/>
          <w:szCs w:val="21"/>
        </w:rPr>
        <w:t>の</w:t>
      </w:r>
      <w:r w:rsidR="000E18CC" w:rsidRPr="00E55632">
        <w:rPr>
          <w:rFonts w:ascii="ＭＳ 明朝" w:eastAsia="ＭＳ 明朝" w:hAnsi="ＭＳ 明朝" w:hint="eastAsia"/>
          <w:szCs w:val="21"/>
        </w:rPr>
        <w:t>本プロセスの実施</w:t>
      </w:r>
      <w:r w:rsidRPr="00AC0F69">
        <w:rPr>
          <w:rFonts w:ascii="ＭＳ 明朝" w:eastAsia="ＭＳ 明朝" w:hAnsi="ＭＳ 明朝" w:hint="eastAsia"/>
          <w:szCs w:val="21"/>
        </w:rPr>
        <w:t>に係る手続</w:t>
      </w:r>
      <w:r w:rsidRPr="00E86819">
        <w:rPr>
          <w:rFonts w:ascii="ＭＳ 明朝" w:eastAsia="ＭＳ 明朝" w:hAnsi="ＭＳ 明朝" w:hint="eastAsia"/>
          <w:szCs w:val="21"/>
        </w:rPr>
        <w:t>を定めるとともに、甲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辞退した場合等における補償を定めること</w:t>
      </w:r>
      <w:r>
        <w:rPr>
          <w:rFonts w:ascii="ＭＳ 明朝" w:eastAsia="ＭＳ 明朝" w:hAnsi="ＭＳ 明朝" w:hint="eastAsia"/>
          <w:szCs w:val="21"/>
        </w:rPr>
        <w:t>等</w:t>
      </w:r>
      <w:r w:rsidRPr="00E86819">
        <w:rPr>
          <w:rFonts w:ascii="ＭＳ 明朝" w:eastAsia="ＭＳ 明朝" w:hAnsi="ＭＳ 明朝" w:hint="eastAsia"/>
          <w:szCs w:val="21"/>
        </w:rPr>
        <w:t>を目的とする。</w:t>
      </w:r>
    </w:p>
    <w:p w14:paraId="052956C7" w14:textId="77777777" w:rsidR="00A0431B" w:rsidRPr="009A5290" w:rsidRDefault="00A0431B" w:rsidP="00A0431B">
      <w:pPr>
        <w:rPr>
          <w:rFonts w:ascii="ＭＳ 明朝" w:eastAsia="ＭＳ 明朝" w:hAnsi="ＭＳ 明朝"/>
          <w:szCs w:val="21"/>
        </w:rPr>
      </w:pPr>
    </w:p>
    <w:p w14:paraId="1DF2CC9D" w14:textId="7839DE82"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第２条（応募申込み</w:t>
      </w:r>
      <w:r w:rsidR="008923E1">
        <w:rPr>
          <w:rFonts w:ascii="ＭＳ 明朝" w:eastAsia="ＭＳ 明朝" w:hAnsi="ＭＳ 明朝" w:hint="eastAsia"/>
          <w:szCs w:val="21"/>
        </w:rPr>
        <w:t>〔開始申込み〕</w:t>
      </w:r>
      <w:r w:rsidRPr="00E86819">
        <w:rPr>
          <w:rFonts w:ascii="ＭＳ 明朝" w:eastAsia="ＭＳ 明朝" w:hAnsi="ＭＳ 明朝" w:hint="eastAsia"/>
          <w:szCs w:val="21"/>
        </w:rPr>
        <w:t>の内容</w:t>
      </w:r>
      <w:r>
        <w:rPr>
          <w:rFonts w:ascii="ＭＳ 明朝" w:eastAsia="ＭＳ 明朝" w:hAnsi="ＭＳ 明朝" w:hint="eastAsia"/>
          <w:szCs w:val="21"/>
        </w:rPr>
        <w:t>等</w:t>
      </w:r>
      <w:r w:rsidRPr="00E86819">
        <w:rPr>
          <w:rFonts w:ascii="ＭＳ 明朝" w:eastAsia="ＭＳ 明朝" w:hAnsi="ＭＳ 明朝" w:hint="eastAsia"/>
          <w:szCs w:val="21"/>
        </w:rPr>
        <w:t>）</w:t>
      </w:r>
    </w:p>
    <w:p w14:paraId="06A05EFB" w14:textId="328B2253"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甲及び乙は、本プロセス</w:t>
      </w:r>
      <w:r>
        <w:rPr>
          <w:rFonts w:ascii="ＭＳ 明朝" w:eastAsia="ＭＳ 明朝" w:hAnsi="ＭＳ 明朝" w:hint="eastAsia"/>
          <w:szCs w:val="21"/>
        </w:rPr>
        <w:t>における</w:t>
      </w:r>
      <w:r w:rsidRPr="00E86819">
        <w:rPr>
          <w:rFonts w:ascii="ＭＳ 明朝" w:eastAsia="ＭＳ 明朝" w:hAnsi="ＭＳ 明朝" w:hint="eastAsia"/>
          <w:szCs w:val="21"/>
        </w:rPr>
        <w:t>甲の応募申込み</w:t>
      </w:r>
      <w:r w:rsidR="008923E1">
        <w:rPr>
          <w:rFonts w:ascii="ＭＳ 明朝" w:eastAsia="ＭＳ 明朝" w:hAnsi="ＭＳ 明朝" w:hint="eastAsia"/>
          <w:szCs w:val="21"/>
        </w:rPr>
        <w:t>〔開始申込み〕</w:t>
      </w:r>
      <w:r w:rsidRPr="00E86819">
        <w:rPr>
          <w:rFonts w:ascii="ＭＳ 明朝" w:eastAsia="ＭＳ 明朝" w:hAnsi="ＭＳ 明朝" w:hint="eastAsia"/>
          <w:szCs w:val="21"/>
        </w:rPr>
        <w:t>の内容は次のとおりであることを確認する。</w:t>
      </w:r>
    </w:p>
    <w:p w14:paraId="516882A6" w14:textId="77777777" w:rsidR="00A0431B" w:rsidRPr="00E86819" w:rsidRDefault="00A0431B" w:rsidP="00A0431B">
      <w:pPr>
        <w:ind w:firstLineChars="100" w:firstLine="210"/>
        <w:jc w:val="center"/>
        <w:rPr>
          <w:rFonts w:ascii="ＭＳ 明朝" w:eastAsia="ＭＳ 明朝" w:hAnsi="ＭＳ 明朝"/>
          <w:szCs w:val="21"/>
        </w:rPr>
      </w:pPr>
    </w:p>
    <w:tbl>
      <w:tblPr>
        <w:tblW w:w="8411" w:type="dxa"/>
        <w:tblInd w:w="84" w:type="dxa"/>
        <w:tblLayout w:type="fixed"/>
        <w:tblCellMar>
          <w:left w:w="99" w:type="dxa"/>
          <w:right w:w="99" w:type="dxa"/>
        </w:tblCellMar>
        <w:tblLook w:val="04A0" w:firstRow="1" w:lastRow="0" w:firstColumn="1" w:lastColumn="0" w:noHBand="0" w:noVBand="1"/>
      </w:tblPr>
      <w:tblGrid>
        <w:gridCol w:w="2883"/>
        <w:gridCol w:w="5528"/>
      </w:tblGrid>
      <w:tr w:rsidR="002622FF" w14:paraId="52E8B558" w14:textId="77777777" w:rsidTr="005672DF">
        <w:trPr>
          <w:trHeight w:val="149"/>
        </w:trPr>
        <w:tc>
          <w:tcPr>
            <w:tcW w:w="28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68EE60"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１．発電場所</w:t>
            </w:r>
          </w:p>
        </w:tc>
        <w:tc>
          <w:tcPr>
            <w:tcW w:w="5528" w:type="dxa"/>
            <w:tcBorders>
              <w:top w:val="single" w:sz="8" w:space="0" w:color="auto"/>
              <w:left w:val="nil"/>
              <w:bottom w:val="single" w:sz="4" w:space="0" w:color="auto"/>
              <w:right w:val="single" w:sz="8" w:space="0" w:color="000000"/>
            </w:tcBorders>
            <w:shd w:val="clear" w:color="auto" w:fill="auto"/>
            <w:noWrap/>
            <w:vAlign w:val="center"/>
            <w:hideMark/>
          </w:tcPr>
          <w:p w14:paraId="218DAB13"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●●県●●市●●　●●丁目●●番●●号</w:t>
            </w:r>
          </w:p>
        </w:tc>
      </w:tr>
      <w:tr w:rsidR="002622FF" w14:paraId="3E350777" w14:textId="77777777" w:rsidTr="005672DF">
        <w:trPr>
          <w:trHeight w:val="70"/>
        </w:trPr>
        <w:tc>
          <w:tcPr>
            <w:tcW w:w="2883" w:type="dxa"/>
            <w:tcBorders>
              <w:top w:val="single" w:sz="4" w:space="0" w:color="auto"/>
              <w:left w:val="single" w:sz="8" w:space="0" w:color="auto"/>
              <w:bottom w:val="single" w:sz="4" w:space="0" w:color="auto"/>
              <w:right w:val="single" w:sz="4" w:space="0" w:color="000000"/>
            </w:tcBorders>
            <w:shd w:val="clear" w:color="auto" w:fill="auto"/>
            <w:vAlign w:val="center"/>
          </w:tcPr>
          <w:p w14:paraId="4481C8B6" w14:textId="75CD2444"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２．応募申込</w:t>
            </w:r>
            <w:r w:rsidR="008923E1">
              <w:rPr>
                <w:rFonts w:ascii="ＭＳ 明朝" w:eastAsia="ＭＳ 明朝" w:hAnsi="ＭＳ 明朝" w:hint="eastAsia"/>
                <w:szCs w:val="21"/>
              </w:rPr>
              <w:t>〔開始申込〕</w:t>
            </w:r>
            <w:r w:rsidRPr="00E86819">
              <w:rPr>
                <w:rFonts w:ascii="ＭＳ 明朝" w:eastAsia="ＭＳ 明朝" w:hAnsi="ＭＳ 明朝" w:cs="ＭＳ Ｐゴシック" w:hint="eastAsia"/>
                <w:szCs w:val="21"/>
              </w:rPr>
              <w:t>時の受付番号</w:t>
            </w:r>
          </w:p>
        </w:tc>
        <w:tc>
          <w:tcPr>
            <w:tcW w:w="5528" w:type="dxa"/>
            <w:tcBorders>
              <w:top w:val="single" w:sz="4" w:space="0" w:color="auto"/>
              <w:left w:val="nil"/>
              <w:bottom w:val="single" w:sz="4" w:space="0" w:color="auto"/>
              <w:right w:val="single" w:sz="8" w:space="0" w:color="000000"/>
            </w:tcBorders>
            <w:shd w:val="clear" w:color="auto" w:fill="auto"/>
            <w:noWrap/>
            <w:vAlign w:val="center"/>
          </w:tcPr>
          <w:p w14:paraId="41FDBC7E" w14:textId="77777777" w:rsidR="00A0431B" w:rsidRPr="00E86819" w:rsidRDefault="00A0431B" w:rsidP="005672DF">
            <w:pPr>
              <w:widowControl/>
              <w:snapToGrid w:val="0"/>
              <w:spacing w:line="0" w:lineRule="atLeast"/>
              <w:rPr>
                <w:rFonts w:ascii="ＭＳ 明朝" w:eastAsia="ＭＳ 明朝" w:hAnsi="ＭＳ 明朝" w:cs="ＭＳ Ｐゴシック"/>
                <w:szCs w:val="21"/>
              </w:rPr>
            </w:pPr>
          </w:p>
        </w:tc>
      </w:tr>
      <w:tr w:rsidR="002622FF" w14:paraId="16F76944" w14:textId="77777777" w:rsidTr="005672DF">
        <w:trPr>
          <w:trHeight w:val="70"/>
        </w:trPr>
        <w:tc>
          <w:tcPr>
            <w:tcW w:w="2883"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136C23F8"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szCs w:val="21"/>
              </w:rPr>
              <w:t>３</w:t>
            </w:r>
            <w:r w:rsidRPr="00E86819">
              <w:rPr>
                <w:rFonts w:ascii="ＭＳ 明朝" w:eastAsia="ＭＳ 明朝" w:hAnsi="ＭＳ 明朝" w:cs="ＭＳ Ｐゴシック" w:hint="eastAsia"/>
                <w:szCs w:val="21"/>
              </w:rPr>
              <w:t>．最大受電電力</w:t>
            </w:r>
          </w:p>
        </w:tc>
        <w:tc>
          <w:tcPr>
            <w:tcW w:w="5528" w:type="dxa"/>
            <w:tcBorders>
              <w:top w:val="single" w:sz="4" w:space="0" w:color="auto"/>
              <w:left w:val="nil"/>
              <w:bottom w:val="single" w:sz="8" w:space="0" w:color="auto"/>
              <w:right w:val="single" w:sz="8" w:space="0" w:color="000000"/>
            </w:tcBorders>
            <w:shd w:val="clear" w:color="auto" w:fill="auto"/>
            <w:noWrap/>
            <w:vAlign w:val="center"/>
            <w:hideMark/>
          </w:tcPr>
          <w:p w14:paraId="36AC9C5D"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●●●，●●●ｋＷ</w:t>
            </w:r>
          </w:p>
        </w:tc>
      </w:tr>
    </w:tbl>
    <w:p w14:paraId="2C8E0223" w14:textId="77777777" w:rsidR="00A0431B" w:rsidRDefault="00A0431B" w:rsidP="00A0431B">
      <w:pPr>
        <w:ind w:left="210" w:hangingChars="100" w:hanging="210"/>
        <w:rPr>
          <w:rFonts w:ascii="ＭＳ 明朝" w:eastAsia="ＭＳ 明朝" w:hAnsi="ＭＳ 明朝"/>
          <w:szCs w:val="21"/>
        </w:rPr>
      </w:pPr>
    </w:p>
    <w:p w14:paraId="5EF4C78A" w14:textId="59F543EE" w:rsidR="00A0431B" w:rsidRDefault="00442A88" w:rsidP="005672D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E86819">
        <w:rPr>
          <w:rFonts w:ascii="ＭＳ 明朝" w:eastAsia="ＭＳ 明朝" w:hAnsi="ＭＳ 明朝" w:hint="eastAsia"/>
          <w:szCs w:val="21"/>
        </w:rPr>
        <w:t>甲及び乙は、</w:t>
      </w:r>
      <w:r>
        <w:rPr>
          <w:rFonts w:ascii="ＭＳ 明朝" w:eastAsia="ＭＳ 明朝" w:hAnsi="ＭＳ 明朝" w:hint="eastAsia"/>
          <w:szCs w:val="21"/>
        </w:rPr>
        <w:t>甲の申告した負担可能上限額は*</w:t>
      </w:r>
      <w:r>
        <w:rPr>
          <w:rFonts w:ascii="ＭＳ 明朝" w:eastAsia="ＭＳ 明朝" w:hAnsi="ＭＳ 明朝"/>
          <w:szCs w:val="21"/>
        </w:rPr>
        <w:t>,***,***</w:t>
      </w:r>
      <w:r>
        <w:rPr>
          <w:rFonts w:ascii="ＭＳ 明朝" w:eastAsia="ＭＳ 明朝" w:hAnsi="ＭＳ 明朝" w:hint="eastAsia"/>
          <w:szCs w:val="21"/>
        </w:rPr>
        <w:t>円（消費税等相当額</w:t>
      </w:r>
      <w:r w:rsidR="005E08CB">
        <w:rPr>
          <w:rFonts w:ascii="ＭＳ 明朝" w:eastAsia="ＭＳ 明朝" w:hAnsi="ＭＳ 明朝" w:hint="eastAsia"/>
          <w:szCs w:val="21"/>
        </w:rPr>
        <w:t>含む</w:t>
      </w:r>
      <w:r>
        <w:rPr>
          <w:rFonts w:ascii="ＭＳ 明朝" w:eastAsia="ＭＳ 明朝" w:hAnsi="ＭＳ 明朝" w:hint="eastAsia"/>
          <w:szCs w:val="21"/>
        </w:rPr>
        <w:t>。）であることを確認する。</w:t>
      </w:r>
    </w:p>
    <w:p w14:paraId="6F97D644" w14:textId="77777777" w:rsidR="00A0431B" w:rsidRPr="005E08CB" w:rsidRDefault="00A0431B" w:rsidP="00A0431B">
      <w:pPr>
        <w:rPr>
          <w:rFonts w:ascii="ＭＳ 明朝" w:eastAsia="ＭＳ 明朝" w:hAnsi="ＭＳ 明朝"/>
          <w:szCs w:val="21"/>
        </w:rPr>
      </w:pPr>
    </w:p>
    <w:p w14:paraId="2F03E671" w14:textId="5E95BBFB"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第３条（工事費負担金の算定）</w:t>
      </w:r>
    </w:p>
    <w:p w14:paraId="41556B20" w14:textId="4B6F9CEF" w:rsidR="00A0431B" w:rsidRPr="00266E48" w:rsidRDefault="00442A88" w:rsidP="005672DF">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乙は、</w:t>
      </w:r>
      <w:r>
        <w:rPr>
          <w:rFonts w:ascii="ＭＳ 明朝" w:eastAsia="ＭＳ 明朝" w:hAnsi="ＭＳ 明朝" w:hint="eastAsia"/>
          <w:szCs w:val="21"/>
        </w:rPr>
        <w:t>甲の</w:t>
      </w:r>
      <w:r w:rsidR="008749B2">
        <w:rPr>
          <w:rFonts w:ascii="ＭＳ 明朝" w:eastAsia="ＭＳ 明朝" w:hAnsi="ＭＳ 明朝" w:hint="eastAsia"/>
          <w:szCs w:val="21"/>
        </w:rPr>
        <w:t>詳細検討の開始</w:t>
      </w:r>
      <w:r w:rsidRPr="008839E4">
        <w:rPr>
          <w:rFonts w:ascii="ＭＳ 明朝" w:eastAsia="ＭＳ 明朝" w:hAnsi="ＭＳ 明朝" w:hint="eastAsia"/>
          <w:szCs w:val="21"/>
        </w:rPr>
        <w:t>後</w:t>
      </w:r>
      <w:r>
        <w:rPr>
          <w:rFonts w:ascii="ＭＳ 明朝" w:eastAsia="ＭＳ 明朝" w:hAnsi="ＭＳ 明朝" w:hint="eastAsia"/>
          <w:szCs w:val="21"/>
        </w:rPr>
        <w:t>、本プロセスにおいて</w:t>
      </w:r>
      <w:r w:rsidR="00B409F3">
        <w:rPr>
          <w:rFonts w:ascii="ＭＳ 明朝" w:eastAsia="ＭＳ 明朝" w:hAnsi="ＭＳ 明朝" w:hint="eastAsia"/>
          <w:szCs w:val="21"/>
        </w:rPr>
        <w:t>本契約を締結した</w:t>
      </w:r>
      <w:r w:rsidR="008923E1">
        <w:rPr>
          <w:rFonts w:ascii="ＭＳ 明朝" w:eastAsia="ＭＳ 明朝" w:hAnsi="ＭＳ 明朝" w:hint="eastAsia"/>
          <w:szCs w:val="21"/>
        </w:rPr>
        <w:t>混雑緩和</w:t>
      </w:r>
      <w:r>
        <w:rPr>
          <w:rFonts w:ascii="ＭＳ 明朝" w:eastAsia="ＭＳ 明朝" w:hAnsi="ＭＳ 明朝" w:hint="eastAsia"/>
          <w:szCs w:val="21"/>
        </w:rPr>
        <w:t>希望者</w:t>
      </w:r>
      <w:r w:rsidR="00EB2ED0">
        <w:rPr>
          <w:rFonts w:ascii="ＭＳ 明朝" w:eastAsia="ＭＳ 明朝" w:hAnsi="ＭＳ 明朝" w:hint="eastAsia"/>
          <w:szCs w:val="21"/>
        </w:rPr>
        <w:t>及び追加混雑緩和希望者</w:t>
      </w:r>
      <w:r>
        <w:rPr>
          <w:rFonts w:ascii="ＭＳ 明朝" w:eastAsia="ＭＳ 明朝" w:hAnsi="ＭＳ 明朝" w:hint="eastAsia"/>
          <w:szCs w:val="21"/>
        </w:rPr>
        <w:t>（以下「本プロセス</w:t>
      </w:r>
      <w:r w:rsidR="008923E1">
        <w:rPr>
          <w:rFonts w:ascii="ＭＳ 明朝" w:eastAsia="ＭＳ 明朝" w:hAnsi="ＭＳ 明朝" w:hint="eastAsia"/>
          <w:szCs w:val="21"/>
        </w:rPr>
        <w:t>混雑緩和</w:t>
      </w:r>
      <w:r>
        <w:rPr>
          <w:rFonts w:ascii="ＭＳ 明朝" w:eastAsia="ＭＳ 明朝" w:hAnsi="ＭＳ 明朝" w:hint="eastAsia"/>
          <w:szCs w:val="21"/>
        </w:rPr>
        <w:t>希望者</w:t>
      </w:r>
      <w:r w:rsidR="008923E1">
        <w:rPr>
          <w:rFonts w:ascii="ＭＳ 明朝" w:eastAsia="ＭＳ 明朝" w:hAnsi="ＭＳ 明朝" w:hint="eastAsia"/>
          <w:szCs w:val="21"/>
        </w:rPr>
        <w:t>等</w:t>
      </w:r>
      <w:r>
        <w:rPr>
          <w:rFonts w:ascii="ＭＳ 明朝" w:eastAsia="ＭＳ 明朝" w:hAnsi="ＭＳ 明朝" w:hint="eastAsia"/>
          <w:szCs w:val="21"/>
        </w:rPr>
        <w:t>」という。）の工事費負担金を算定し、全ての本プロセス</w:t>
      </w:r>
      <w:r w:rsidR="008923E1">
        <w:rPr>
          <w:rFonts w:ascii="ＭＳ 明朝" w:eastAsia="ＭＳ 明朝" w:hAnsi="ＭＳ 明朝" w:hint="eastAsia"/>
          <w:szCs w:val="21"/>
        </w:rPr>
        <w:t>混雑緩和</w:t>
      </w:r>
      <w:r w:rsidRPr="005672DF">
        <w:rPr>
          <w:rFonts w:ascii="ＭＳ 明朝" w:eastAsia="ＭＳ 明朝" w:hAnsi="ＭＳ 明朝" w:hint="eastAsia"/>
          <w:szCs w:val="21"/>
        </w:rPr>
        <w:t>希望者</w:t>
      </w:r>
      <w:r w:rsidR="008923E1">
        <w:rPr>
          <w:rFonts w:ascii="ＭＳ 明朝" w:eastAsia="ＭＳ 明朝" w:hAnsi="ＭＳ 明朝" w:hint="eastAsia"/>
          <w:szCs w:val="21"/>
        </w:rPr>
        <w:t>等</w:t>
      </w:r>
      <w:r w:rsidRPr="005672DF">
        <w:rPr>
          <w:rFonts w:ascii="ＭＳ 明朝" w:eastAsia="ＭＳ 明朝" w:hAnsi="ＭＳ 明朝" w:hint="eastAsia"/>
          <w:szCs w:val="21"/>
        </w:rPr>
        <w:t>の工事費負担金が当該</w:t>
      </w:r>
      <w:r w:rsidR="008923E1">
        <w:rPr>
          <w:rFonts w:ascii="ＭＳ 明朝" w:eastAsia="ＭＳ 明朝" w:hAnsi="ＭＳ 明朝" w:hint="eastAsia"/>
          <w:szCs w:val="21"/>
        </w:rPr>
        <w:t>混雑緩和</w:t>
      </w:r>
      <w:r w:rsidRPr="005672DF">
        <w:rPr>
          <w:rFonts w:ascii="ＭＳ 明朝" w:eastAsia="ＭＳ 明朝" w:hAnsi="ＭＳ 明朝" w:hint="eastAsia"/>
          <w:szCs w:val="21"/>
        </w:rPr>
        <w:t>希望者</w:t>
      </w:r>
      <w:r w:rsidR="008923E1">
        <w:rPr>
          <w:rFonts w:ascii="ＭＳ 明朝" w:eastAsia="ＭＳ 明朝" w:hAnsi="ＭＳ 明朝" w:hint="eastAsia"/>
          <w:szCs w:val="21"/>
        </w:rPr>
        <w:t>等</w:t>
      </w:r>
      <w:r>
        <w:rPr>
          <w:rFonts w:ascii="ＭＳ 明朝" w:eastAsia="ＭＳ 明朝" w:hAnsi="ＭＳ 明朝" w:hint="eastAsia"/>
          <w:szCs w:val="21"/>
        </w:rPr>
        <w:t>が</w:t>
      </w:r>
      <w:r w:rsidRPr="005672DF">
        <w:rPr>
          <w:rFonts w:ascii="ＭＳ 明朝" w:eastAsia="ＭＳ 明朝" w:hAnsi="ＭＳ 明朝" w:hint="eastAsia"/>
          <w:szCs w:val="21"/>
        </w:rPr>
        <w:t>申告した負担可能上限額以内である場合、</w:t>
      </w:r>
      <w:r w:rsidR="00E95D99">
        <w:rPr>
          <w:rFonts w:ascii="ＭＳ 明朝" w:eastAsia="ＭＳ 明朝" w:hAnsi="ＭＳ 明朝" w:hint="eastAsia"/>
          <w:szCs w:val="21"/>
        </w:rPr>
        <w:t>当該</w:t>
      </w:r>
      <w:r w:rsidR="008923E1">
        <w:rPr>
          <w:rFonts w:ascii="ＭＳ 明朝" w:eastAsia="ＭＳ 明朝" w:hAnsi="ＭＳ 明朝" w:hint="eastAsia"/>
          <w:szCs w:val="21"/>
        </w:rPr>
        <w:t>混雑緩和</w:t>
      </w:r>
      <w:r w:rsidRPr="005672DF">
        <w:rPr>
          <w:rFonts w:ascii="ＭＳ 明朝" w:eastAsia="ＭＳ 明朝" w:hAnsi="ＭＳ 明朝" w:hint="eastAsia"/>
          <w:szCs w:val="21"/>
        </w:rPr>
        <w:t>希望者</w:t>
      </w:r>
      <w:r w:rsidR="008923E1">
        <w:rPr>
          <w:rFonts w:ascii="ＭＳ 明朝" w:eastAsia="ＭＳ 明朝" w:hAnsi="ＭＳ 明朝" w:hint="eastAsia"/>
          <w:szCs w:val="21"/>
        </w:rPr>
        <w:t>等</w:t>
      </w:r>
      <w:r w:rsidRPr="005672DF">
        <w:rPr>
          <w:rFonts w:ascii="ＭＳ 明朝" w:eastAsia="ＭＳ 明朝" w:hAnsi="ＭＳ 明朝" w:hint="eastAsia"/>
          <w:szCs w:val="21"/>
        </w:rPr>
        <w:t>の工事費負担金を確定し、甲に対して</w:t>
      </w:r>
      <w:r w:rsidR="008749B2">
        <w:rPr>
          <w:rFonts w:ascii="ＭＳ 明朝" w:eastAsia="ＭＳ 明朝" w:hAnsi="ＭＳ 明朝" w:hint="eastAsia"/>
          <w:szCs w:val="21"/>
        </w:rPr>
        <w:t>詳細検討の回答</w:t>
      </w:r>
      <w:r w:rsidRPr="005672DF">
        <w:rPr>
          <w:rFonts w:ascii="ＭＳ 明朝" w:eastAsia="ＭＳ 明朝" w:hAnsi="ＭＳ 明朝" w:hint="eastAsia"/>
          <w:szCs w:val="21"/>
        </w:rPr>
        <w:t>を行う</w:t>
      </w:r>
      <w:r>
        <w:rPr>
          <w:rFonts w:ascii="ＭＳ 明朝" w:eastAsia="ＭＳ 明朝" w:hAnsi="ＭＳ 明朝" w:hint="eastAsia"/>
          <w:szCs w:val="21"/>
        </w:rPr>
        <w:t>など、</w:t>
      </w:r>
      <w:r w:rsidR="008923E1">
        <w:rPr>
          <w:rFonts w:ascii="ＭＳ 明朝" w:eastAsia="ＭＳ 明朝" w:hAnsi="ＭＳ 明朝" w:hint="eastAsia"/>
          <w:szCs w:val="21"/>
        </w:rPr>
        <w:t>混雑緩和プロセス</w:t>
      </w:r>
      <w:r>
        <w:rPr>
          <w:rFonts w:ascii="ＭＳ 明朝" w:eastAsia="ＭＳ 明朝" w:hAnsi="ＭＳ 明朝" w:hint="eastAsia"/>
          <w:szCs w:val="21"/>
        </w:rPr>
        <w:t>ルールに基づき、手続を進めるものとする。</w:t>
      </w:r>
    </w:p>
    <w:p w14:paraId="04FB9301" w14:textId="65E11540" w:rsidR="00A0431B" w:rsidRPr="005672DF" w:rsidRDefault="00442A88">
      <w:pPr>
        <w:ind w:leftChars="2" w:left="210" w:hangingChars="98" w:hanging="206"/>
        <w:rPr>
          <w:rFonts w:ascii="ＭＳ 明朝" w:eastAsia="ＭＳ 明朝" w:hAnsi="ＭＳ 明朝"/>
          <w:szCs w:val="21"/>
        </w:rPr>
      </w:pPr>
      <w:r>
        <w:rPr>
          <w:rFonts w:ascii="ＭＳ 明朝" w:eastAsia="ＭＳ 明朝" w:hAnsi="ＭＳ 明朝" w:hint="eastAsia"/>
          <w:szCs w:val="21"/>
        </w:rPr>
        <w:t>２　甲に対する</w:t>
      </w:r>
      <w:r w:rsidR="008749B2">
        <w:rPr>
          <w:rFonts w:ascii="ＭＳ 明朝" w:eastAsia="ＭＳ 明朝" w:hAnsi="ＭＳ 明朝" w:hint="eastAsia"/>
          <w:szCs w:val="21"/>
        </w:rPr>
        <w:t>詳細検討の回答</w:t>
      </w:r>
      <w:r>
        <w:rPr>
          <w:rFonts w:ascii="ＭＳ 明朝" w:eastAsia="ＭＳ 明朝" w:hAnsi="ＭＳ 明朝" w:hint="eastAsia"/>
          <w:szCs w:val="21"/>
        </w:rPr>
        <w:t>後、甲以外の本プロセス</w:t>
      </w:r>
      <w:r w:rsidR="008749B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8749B2">
        <w:rPr>
          <w:rFonts w:ascii="ＭＳ 明朝" w:eastAsia="ＭＳ 明朝" w:hAnsi="ＭＳ 明朝" w:hint="eastAsia"/>
          <w:szCs w:val="21"/>
        </w:rPr>
        <w:t>等</w:t>
      </w:r>
      <w:r w:rsidRPr="00E86819">
        <w:rPr>
          <w:rFonts w:ascii="ＭＳ 明朝" w:eastAsia="ＭＳ 明朝" w:hAnsi="ＭＳ 明朝" w:hint="eastAsia"/>
          <w:szCs w:val="21"/>
        </w:rPr>
        <w:t>の辞退等により</w:t>
      </w:r>
      <w:r>
        <w:rPr>
          <w:rFonts w:ascii="ＭＳ 明朝" w:eastAsia="ＭＳ 明朝" w:hAnsi="ＭＳ 明朝" w:hint="eastAsia"/>
          <w:szCs w:val="21"/>
        </w:rPr>
        <w:t>、甲が他の本プロセス</w:t>
      </w:r>
      <w:r w:rsidR="008749B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8749B2">
        <w:rPr>
          <w:rFonts w:ascii="ＭＳ 明朝" w:eastAsia="ＭＳ 明朝" w:hAnsi="ＭＳ 明朝" w:hint="eastAsia"/>
          <w:szCs w:val="21"/>
        </w:rPr>
        <w:t>等</w:t>
      </w:r>
      <w:r>
        <w:rPr>
          <w:rFonts w:ascii="ＭＳ 明朝" w:eastAsia="ＭＳ 明朝" w:hAnsi="ＭＳ 明朝" w:hint="eastAsia"/>
          <w:szCs w:val="21"/>
        </w:rPr>
        <w:t>と</w:t>
      </w:r>
      <w:r w:rsidRPr="00E86819">
        <w:rPr>
          <w:rFonts w:ascii="ＭＳ 明朝" w:eastAsia="ＭＳ 明朝" w:hAnsi="ＭＳ 明朝" w:hint="eastAsia"/>
          <w:szCs w:val="21"/>
        </w:rPr>
        <w:t>共用する設備</w:t>
      </w:r>
      <w:r>
        <w:rPr>
          <w:rFonts w:ascii="ＭＳ 明朝" w:eastAsia="ＭＳ 明朝" w:hAnsi="ＭＳ 明朝" w:hint="eastAsia"/>
          <w:szCs w:val="21"/>
        </w:rPr>
        <w:t>（以下「本件共用設備」という。）</w:t>
      </w:r>
      <w:r w:rsidRPr="00E86819">
        <w:rPr>
          <w:rFonts w:ascii="ＭＳ 明朝" w:eastAsia="ＭＳ 明朝" w:hAnsi="ＭＳ 明朝" w:hint="eastAsia"/>
          <w:szCs w:val="21"/>
        </w:rPr>
        <w:t>に係る●●工事一式（以下「補償金対象工事」という。）</w:t>
      </w:r>
      <w:r>
        <w:rPr>
          <w:rFonts w:ascii="ＭＳ 明朝" w:eastAsia="ＭＳ 明朝" w:hAnsi="ＭＳ 明朝" w:hint="eastAsia"/>
          <w:szCs w:val="21"/>
        </w:rPr>
        <w:t>の</w:t>
      </w:r>
      <w:r w:rsidRPr="00E86819">
        <w:rPr>
          <w:rFonts w:ascii="ＭＳ 明朝" w:eastAsia="ＭＳ 明朝" w:hAnsi="ＭＳ 明朝" w:hint="eastAsia"/>
          <w:szCs w:val="21"/>
        </w:rPr>
        <w:t>工事費負担金が変更</w:t>
      </w:r>
      <w:r>
        <w:rPr>
          <w:rFonts w:ascii="ＭＳ 明朝" w:eastAsia="ＭＳ 明朝" w:hAnsi="ＭＳ 明朝" w:hint="eastAsia"/>
          <w:szCs w:val="21"/>
        </w:rPr>
        <w:t>されることが見込まれる</w:t>
      </w:r>
      <w:r w:rsidRPr="00E86819">
        <w:rPr>
          <w:rFonts w:ascii="ＭＳ 明朝" w:eastAsia="ＭＳ 明朝" w:hAnsi="ＭＳ 明朝" w:hint="eastAsia"/>
          <w:szCs w:val="21"/>
        </w:rPr>
        <w:t>場合、</w:t>
      </w:r>
      <w:r w:rsidR="008A5389">
        <w:rPr>
          <w:rFonts w:ascii="ＭＳ 明朝" w:eastAsia="ＭＳ 明朝" w:hAnsi="ＭＳ 明朝" w:hint="eastAsia"/>
          <w:szCs w:val="21"/>
        </w:rPr>
        <w:t>混雑緩和プロセスルールに基づき、</w:t>
      </w:r>
      <w:r>
        <w:rPr>
          <w:rFonts w:ascii="ＭＳ 明朝" w:eastAsia="ＭＳ 明朝" w:hAnsi="ＭＳ 明朝" w:hint="eastAsia"/>
          <w:szCs w:val="21"/>
        </w:rPr>
        <w:t>再度、本件共用設備を共用する本プロセス</w:t>
      </w:r>
      <w:r w:rsidR="008749B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8749B2">
        <w:rPr>
          <w:rFonts w:ascii="ＭＳ 明朝" w:eastAsia="ＭＳ 明朝" w:hAnsi="ＭＳ 明朝" w:hint="eastAsia"/>
          <w:szCs w:val="21"/>
        </w:rPr>
        <w:t>等</w:t>
      </w:r>
      <w:r w:rsidRPr="00E86819">
        <w:rPr>
          <w:rFonts w:ascii="ＭＳ 明朝" w:eastAsia="ＭＳ 明朝" w:hAnsi="ＭＳ 明朝" w:hint="eastAsia"/>
          <w:szCs w:val="21"/>
        </w:rPr>
        <w:t>の工事費負担金を算定</w:t>
      </w:r>
      <w:r>
        <w:rPr>
          <w:rFonts w:ascii="ＭＳ 明朝" w:eastAsia="ＭＳ 明朝" w:hAnsi="ＭＳ 明朝" w:hint="eastAsia"/>
          <w:szCs w:val="21"/>
        </w:rPr>
        <w:t>し、甲に対し、変更後の工事費負担金の額を通知する。この場合において、変更後の工事費負担金の額が甲の負担可能上限額を下回るときは、工事費負担金の額は乙の通知の内容にしたがって、変更されるものとする。</w:t>
      </w:r>
    </w:p>
    <w:p w14:paraId="424341D0" w14:textId="14565008" w:rsidR="00A0431B" w:rsidRPr="00E86819" w:rsidRDefault="00A0431B" w:rsidP="00A0431B">
      <w:pPr>
        <w:ind w:leftChars="2" w:left="210" w:hangingChars="98" w:hanging="206"/>
        <w:rPr>
          <w:rFonts w:ascii="ＭＳ 明朝" w:eastAsia="ＭＳ 明朝" w:hAnsi="ＭＳ 明朝"/>
          <w:szCs w:val="21"/>
        </w:rPr>
      </w:pPr>
    </w:p>
    <w:p w14:paraId="307D9143"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第４条（工事費負担金契約の締結義務）</w:t>
      </w:r>
    </w:p>
    <w:p w14:paraId="5C3A8A6F" w14:textId="50802543"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甲は、乙</w:t>
      </w:r>
      <w:r w:rsidR="008A5389">
        <w:rPr>
          <w:rFonts w:ascii="ＭＳ 明朝" w:eastAsia="ＭＳ 明朝" w:hAnsi="ＭＳ 明朝" w:hint="eastAsia"/>
          <w:szCs w:val="21"/>
        </w:rPr>
        <w:t>から</w:t>
      </w:r>
      <w:r w:rsidR="008749B2">
        <w:rPr>
          <w:rFonts w:ascii="ＭＳ 明朝" w:eastAsia="ＭＳ 明朝" w:hAnsi="ＭＳ 明朝" w:hint="eastAsia"/>
          <w:szCs w:val="21"/>
        </w:rPr>
        <w:t>詳細検討の回答</w:t>
      </w:r>
      <w:r w:rsidRPr="00E86819">
        <w:rPr>
          <w:rFonts w:ascii="ＭＳ 明朝" w:eastAsia="ＭＳ 明朝" w:hAnsi="ＭＳ 明朝" w:hint="eastAsia"/>
          <w:szCs w:val="21"/>
        </w:rPr>
        <w:t>を</w:t>
      </w:r>
      <w:r w:rsidR="008A5389">
        <w:rPr>
          <w:rFonts w:ascii="ＭＳ 明朝" w:eastAsia="ＭＳ 明朝" w:hAnsi="ＭＳ 明朝" w:hint="eastAsia"/>
          <w:szCs w:val="21"/>
        </w:rPr>
        <w:t>受領</w:t>
      </w:r>
      <w:r w:rsidRPr="00E86819">
        <w:rPr>
          <w:rFonts w:ascii="ＭＳ 明朝" w:eastAsia="ＭＳ 明朝" w:hAnsi="ＭＳ 明朝" w:hint="eastAsia"/>
          <w:szCs w:val="21"/>
        </w:rPr>
        <w:t>した場合、</w:t>
      </w:r>
      <w:r w:rsidR="008749B2">
        <w:rPr>
          <w:rFonts w:ascii="ＭＳ 明朝" w:eastAsia="ＭＳ 明朝" w:hAnsi="ＭＳ 明朝" w:hint="eastAsia"/>
          <w:szCs w:val="21"/>
        </w:rPr>
        <w:t>詳細検討の回答</w:t>
      </w:r>
      <w:r w:rsidRPr="00E86819">
        <w:rPr>
          <w:rFonts w:ascii="ＭＳ 明朝" w:eastAsia="ＭＳ 明朝" w:hAnsi="ＭＳ 明朝" w:hint="eastAsia"/>
          <w:szCs w:val="21"/>
        </w:rPr>
        <w:t>後１か月以内</w:t>
      </w:r>
      <w:r>
        <w:rPr>
          <w:rFonts w:ascii="ＭＳ 明朝" w:eastAsia="ＭＳ 明朝" w:hAnsi="ＭＳ 明朝" w:hint="eastAsia"/>
          <w:szCs w:val="21"/>
        </w:rPr>
        <w:t>（以下「工事費負担金契約締結期限」という。）</w:t>
      </w:r>
      <w:r w:rsidRPr="00E86819">
        <w:rPr>
          <w:rFonts w:ascii="ＭＳ 明朝" w:eastAsia="ＭＳ 明朝" w:hAnsi="ＭＳ 明朝" w:hint="eastAsia"/>
          <w:szCs w:val="21"/>
        </w:rPr>
        <w:t>に、乙との間で工事費負担金契約を締結しなければならないものとする。但し、天災地変等の不可抗力が生じた場合で、</w:t>
      </w:r>
      <w:r>
        <w:rPr>
          <w:rFonts w:ascii="ＭＳ 明朝" w:eastAsia="ＭＳ 明朝" w:hAnsi="ＭＳ 明朝" w:hint="eastAsia"/>
          <w:szCs w:val="21"/>
        </w:rPr>
        <w:t>当該</w:t>
      </w:r>
      <w:r w:rsidRPr="00E86819">
        <w:rPr>
          <w:rFonts w:ascii="ＭＳ 明朝" w:eastAsia="ＭＳ 明朝" w:hAnsi="ＭＳ 明朝" w:hint="eastAsia"/>
          <w:szCs w:val="21"/>
        </w:rPr>
        <w:t>期間内に工事費負担金契約を締結できないときは、甲乙協議の上、別途</w:t>
      </w:r>
      <w:r>
        <w:rPr>
          <w:rFonts w:ascii="ＭＳ 明朝" w:eastAsia="ＭＳ 明朝" w:hAnsi="ＭＳ 明朝" w:hint="eastAsia"/>
          <w:szCs w:val="21"/>
        </w:rPr>
        <w:t>工事費負担金契約締結期限</w:t>
      </w:r>
      <w:r w:rsidRPr="00E86819">
        <w:rPr>
          <w:rFonts w:ascii="ＭＳ 明朝" w:eastAsia="ＭＳ 明朝" w:hAnsi="ＭＳ 明朝" w:hint="eastAsia"/>
          <w:szCs w:val="21"/>
        </w:rPr>
        <w:t>を定めるものとする。</w:t>
      </w:r>
    </w:p>
    <w:p w14:paraId="4CDDAF06" w14:textId="56C9ACFB" w:rsidR="00A0431B" w:rsidRPr="00E86819" w:rsidRDefault="00442A88" w:rsidP="005672DF">
      <w:pPr>
        <w:ind w:left="210" w:hangingChars="100" w:hanging="210"/>
        <w:rPr>
          <w:rFonts w:ascii="ＭＳ 明朝" w:eastAsia="ＭＳ 明朝" w:hAnsi="ＭＳ 明朝"/>
          <w:szCs w:val="21"/>
        </w:rPr>
      </w:pPr>
      <w:r w:rsidRPr="00E86819">
        <w:rPr>
          <w:rFonts w:ascii="ＭＳ 明朝" w:eastAsia="ＭＳ 明朝" w:hAnsi="ＭＳ 明朝" w:hint="eastAsia"/>
          <w:szCs w:val="21"/>
        </w:rPr>
        <w:lastRenderedPageBreak/>
        <w:t>２　乙は、甲が前項に違反し、</w:t>
      </w:r>
      <w:r>
        <w:rPr>
          <w:rFonts w:ascii="ＭＳ 明朝" w:eastAsia="ＭＳ 明朝" w:hAnsi="ＭＳ 明朝" w:hint="eastAsia"/>
          <w:szCs w:val="21"/>
        </w:rPr>
        <w:t>工事費負担金契約締結期限までに</w:t>
      </w:r>
      <w:r w:rsidRPr="00E86819">
        <w:rPr>
          <w:rFonts w:ascii="ＭＳ 明朝" w:eastAsia="ＭＳ 明朝" w:hAnsi="ＭＳ 明朝" w:hint="eastAsia"/>
          <w:szCs w:val="21"/>
        </w:rPr>
        <w:t>工事費負担金契約を締結しない場合</w:t>
      </w:r>
      <w:r w:rsidR="003A1392">
        <w:rPr>
          <w:rFonts w:ascii="ＭＳ 明朝" w:eastAsia="ＭＳ 明朝" w:hAnsi="ＭＳ 明朝" w:hint="eastAsia"/>
          <w:szCs w:val="21"/>
        </w:rPr>
        <w:t>及び同契約締結後に工事費負担金を乙が指定する期日までに支払わない場合</w:t>
      </w:r>
      <w:r>
        <w:rPr>
          <w:rFonts w:ascii="ＭＳ 明朝" w:eastAsia="ＭＳ 明朝" w:hAnsi="ＭＳ 明朝" w:hint="eastAsia"/>
          <w:szCs w:val="21"/>
        </w:rPr>
        <w:t>には</w:t>
      </w:r>
      <w:r w:rsidRPr="00E86819">
        <w:rPr>
          <w:rFonts w:ascii="ＭＳ 明朝" w:eastAsia="ＭＳ 明朝" w:hAnsi="ＭＳ 明朝" w:hint="eastAsia"/>
          <w:szCs w:val="21"/>
        </w:rPr>
        <w:t>、甲が本プロセスから辞退したものとして取り扱</w:t>
      </w:r>
      <w:r>
        <w:rPr>
          <w:rFonts w:ascii="ＭＳ 明朝" w:eastAsia="ＭＳ 明朝" w:hAnsi="ＭＳ 明朝" w:hint="eastAsia"/>
          <w:szCs w:val="21"/>
        </w:rPr>
        <w:t>う</w:t>
      </w:r>
      <w:r w:rsidRPr="00E86819">
        <w:rPr>
          <w:rFonts w:ascii="ＭＳ 明朝" w:eastAsia="ＭＳ 明朝" w:hAnsi="ＭＳ 明朝" w:hint="eastAsia"/>
          <w:szCs w:val="21"/>
        </w:rPr>
        <w:t>ものとする。</w:t>
      </w:r>
    </w:p>
    <w:p w14:paraId="34C2A032" w14:textId="77777777" w:rsidR="00A0431B" w:rsidRDefault="00A0431B" w:rsidP="00A0431B">
      <w:pPr>
        <w:rPr>
          <w:rFonts w:ascii="ＭＳ 明朝" w:eastAsia="ＭＳ 明朝" w:hAnsi="ＭＳ 明朝"/>
          <w:szCs w:val="21"/>
        </w:rPr>
      </w:pPr>
    </w:p>
    <w:p w14:paraId="6FA7DB9E"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第５条（工事費負担金の補償）</w:t>
      </w:r>
    </w:p>
    <w:p w14:paraId="15A11D82" w14:textId="4A194D15" w:rsidR="00A0431B" w:rsidRPr="006757E1"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甲は、</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した場合（第４条第２項に基づき本プロセスを辞退したものとして取り扱われた場合を含む。以下同じ。）</w:t>
      </w:r>
      <w:r w:rsidRPr="00E86819">
        <w:rPr>
          <w:rFonts w:ascii="ＭＳ 明朝" w:eastAsia="ＭＳ 明朝" w:hAnsi="ＭＳ 明朝" w:hint="eastAsia"/>
          <w:szCs w:val="21"/>
        </w:rPr>
        <w:t>には、</w:t>
      </w:r>
      <w:r>
        <w:rPr>
          <w:rFonts w:ascii="ＭＳ 明朝" w:eastAsia="ＭＳ 明朝" w:hAnsi="ＭＳ 明朝" w:hint="eastAsia"/>
          <w:szCs w:val="21"/>
        </w:rPr>
        <w:t>次項に定める工事費負担金補償金を支払う</w:t>
      </w:r>
      <w:r w:rsidRPr="00E86819">
        <w:rPr>
          <w:rFonts w:ascii="ＭＳ 明朝" w:eastAsia="ＭＳ 明朝" w:hAnsi="ＭＳ 明朝"/>
          <w:szCs w:val="21"/>
        </w:rPr>
        <w:t>義務を負うものとする。</w:t>
      </w:r>
    </w:p>
    <w:p w14:paraId="60F5C749" w14:textId="592F9E85"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 xml:space="preserve">２　</w:t>
      </w:r>
      <w:r>
        <w:rPr>
          <w:rFonts w:ascii="ＭＳ 明朝" w:eastAsia="ＭＳ 明朝" w:hAnsi="ＭＳ 明朝" w:hint="eastAsia"/>
          <w:szCs w:val="21"/>
        </w:rPr>
        <w:t>乙は、甲に対し、</w:t>
      </w:r>
      <w:r w:rsidRPr="00E86819">
        <w:rPr>
          <w:rFonts w:ascii="ＭＳ 明朝" w:eastAsia="ＭＳ 明朝" w:hAnsi="ＭＳ 明朝" w:hint="eastAsia"/>
          <w:szCs w:val="21"/>
        </w:rPr>
        <w:t>前項</w:t>
      </w:r>
      <w:r>
        <w:rPr>
          <w:rFonts w:ascii="ＭＳ 明朝" w:eastAsia="ＭＳ 明朝" w:hAnsi="ＭＳ 明朝" w:hint="eastAsia"/>
          <w:szCs w:val="21"/>
        </w:rPr>
        <w:t>に掲げる</w:t>
      </w:r>
      <w:r w:rsidRPr="00E86819">
        <w:rPr>
          <w:rFonts w:ascii="ＭＳ 明朝" w:eastAsia="ＭＳ 明朝" w:hAnsi="ＭＳ 明朝" w:hint="eastAsia"/>
          <w:szCs w:val="21"/>
        </w:rPr>
        <w:t>場合、補償金対象工事に関し、甲</w:t>
      </w:r>
      <w:r w:rsidR="00051803">
        <w:rPr>
          <w:rFonts w:ascii="ＭＳ 明朝" w:eastAsia="ＭＳ 明朝" w:hAnsi="ＭＳ 明朝" w:hint="eastAsia"/>
          <w:szCs w:val="21"/>
        </w:rPr>
        <w:t>以外の</w:t>
      </w:r>
      <w:r w:rsidR="00483463">
        <w:rPr>
          <w:rFonts w:ascii="ＭＳ 明朝" w:eastAsia="ＭＳ 明朝" w:hAnsi="ＭＳ 明朝" w:hint="eastAsia"/>
          <w:szCs w:val="21"/>
        </w:rPr>
        <w:t>本プロセス</w:t>
      </w:r>
      <w:r w:rsidR="008749B2">
        <w:rPr>
          <w:rFonts w:ascii="ＭＳ 明朝" w:eastAsia="ＭＳ 明朝" w:hAnsi="ＭＳ 明朝" w:hint="eastAsia"/>
          <w:szCs w:val="21"/>
        </w:rPr>
        <w:t>混雑緩和</w:t>
      </w:r>
      <w:r w:rsidR="00483463">
        <w:rPr>
          <w:rFonts w:ascii="ＭＳ 明朝" w:eastAsia="ＭＳ 明朝" w:hAnsi="ＭＳ 明朝" w:hint="eastAsia"/>
          <w:szCs w:val="21"/>
        </w:rPr>
        <w:t>希望者</w:t>
      </w:r>
      <w:r w:rsidR="008749B2">
        <w:rPr>
          <w:rFonts w:ascii="ＭＳ 明朝" w:eastAsia="ＭＳ 明朝" w:hAnsi="ＭＳ 明朝" w:hint="eastAsia"/>
          <w:szCs w:val="21"/>
        </w:rPr>
        <w:t>等</w:t>
      </w:r>
      <w:r w:rsidR="00483463">
        <w:rPr>
          <w:rFonts w:ascii="ＭＳ 明朝" w:eastAsia="ＭＳ 明朝" w:hAnsi="ＭＳ 明朝" w:hint="eastAsia"/>
          <w:szCs w:val="21"/>
        </w:rPr>
        <w:t>の</w:t>
      </w:r>
      <w:r w:rsidRPr="00E86819">
        <w:rPr>
          <w:rFonts w:ascii="ＭＳ 明朝" w:eastAsia="ＭＳ 明朝" w:hAnsi="ＭＳ 明朝" w:hint="eastAsia"/>
          <w:szCs w:val="21"/>
        </w:rPr>
        <w:t>工事費負担金</w:t>
      </w:r>
      <w:r>
        <w:rPr>
          <w:rFonts w:ascii="ＭＳ 明朝" w:eastAsia="ＭＳ 明朝" w:hAnsi="ＭＳ 明朝" w:hint="eastAsia"/>
          <w:szCs w:val="21"/>
        </w:rPr>
        <w:t>を再算定し、当該工事費負担金の合計額</w:t>
      </w:r>
      <w:r w:rsidR="00C7572A">
        <w:rPr>
          <w:rFonts w:ascii="ＭＳ 明朝" w:eastAsia="ＭＳ 明朝" w:hAnsi="ＭＳ 明朝" w:hint="eastAsia"/>
          <w:szCs w:val="21"/>
        </w:rPr>
        <w:t>が</w:t>
      </w:r>
      <w:r w:rsidR="00A870AF">
        <w:rPr>
          <w:rFonts w:ascii="ＭＳ 明朝" w:eastAsia="ＭＳ 明朝" w:hAnsi="ＭＳ 明朝" w:hint="eastAsia"/>
          <w:szCs w:val="21"/>
        </w:rPr>
        <w:t>甲以外の本プロセス</w:t>
      </w:r>
      <w:r w:rsidR="008749B2">
        <w:rPr>
          <w:rFonts w:ascii="ＭＳ 明朝" w:eastAsia="ＭＳ 明朝" w:hAnsi="ＭＳ 明朝" w:hint="eastAsia"/>
          <w:szCs w:val="21"/>
        </w:rPr>
        <w:t>混雑緩和</w:t>
      </w:r>
      <w:r w:rsidR="00A870AF">
        <w:rPr>
          <w:rFonts w:ascii="ＭＳ 明朝" w:eastAsia="ＭＳ 明朝" w:hAnsi="ＭＳ 明朝" w:hint="eastAsia"/>
          <w:szCs w:val="21"/>
        </w:rPr>
        <w:t>希望者</w:t>
      </w:r>
      <w:r w:rsidR="008749B2">
        <w:rPr>
          <w:rFonts w:ascii="ＭＳ 明朝" w:eastAsia="ＭＳ 明朝" w:hAnsi="ＭＳ 明朝" w:hint="eastAsia"/>
          <w:szCs w:val="21"/>
        </w:rPr>
        <w:t>等</w:t>
      </w:r>
      <w:r w:rsidR="00A870AF">
        <w:rPr>
          <w:rFonts w:ascii="ＭＳ 明朝" w:eastAsia="ＭＳ 明朝" w:hAnsi="ＭＳ 明朝" w:hint="eastAsia"/>
          <w:szCs w:val="21"/>
        </w:rPr>
        <w:t>の</w:t>
      </w:r>
      <w:r w:rsidR="005D27AC">
        <w:rPr>
          <w:rFonts w:ascii="ＭＳ 明朝" w:eastAsia="ＭＳ 明朝" w:hAnsi="ＭＳ 明朝" w:hint="eastAsia"/>
          <w:szCs w:val="21"/>
        </w:rPr>
        <w:t>再算定前の</w:t>
      </w:r>
      <w:r>
        <w:rPr>
          <w:rFonts w:ascii="ＭＳ 明朝" w:eastAsia="ＭＳ 明朝" w:hAnsi="ＭＳ 明朝" w:hint="eastAsia"/>
          <w:szCs w:val="21"/>
        </w:rPr>
        <w:t>工事費負担金</w:t>
      </w:r>
      <w:r w:rsidR="00051803">
        <w:rPr>
          <w:rFonts w:ascii="ＭＳ 明朝" w:eastAsia="ＭＳ 明朝" w:hAnsi="ＭＳ 明朝" w:hint="eastAsia"/>
          <w:szCs w:val="21"/>
        </w:rPr>
        <w:t>（</w:t>
      </w:r>
      <w:r w:rsidR="008839E4">
        <w:rPr>
          <w:rFonts w:ascii="ＭＳ 明朝" w:eastAsia="ＭＳ 明朝" w:hAnsi="ＭＳ 明朝" w:hint="eastAsia"/>
          <w:szCs w:val="21"/>
        </w:rPr>
        <w:t>詳細検討の回答</w:t>
      </w:r>
      <w:r w:rsidR="00051803">
        <w:rPr>
          <w:rFonts w:ascii="ＭＳ 明朝" w:eastAsia="ＭＳ 明朝" w:hAnsi="ＭＳ 明朝" w:hint="eastAsia"/>
          <w:szCs w:val="21"/>
        </w:rPr>
        <w:t>前においては</w:t>
      </w:r>
      <w:r w:rsidR="008839E4">
        <w:rPr>
          <w:rFonts w:ascii="ＭＳ 明朝" w:eastAsia="ＭＳ 明朝" w:hAnsi="ＭＳ 明朝" w:hint="eastAsia"/>
          <w:szCs w:val="21"/>
        </w:rPr>
        <w:t>募集結果の通知</w:t>
      </w:r>
      <w:r w:rsidR="00051803">
        <w:rPr>
          <w:rFonts w:ascii="ＭＳ 明朝" w:eastAsia="ＭＳ 明朝" w:hAnsi="ＭＳ 明朝" w:hint="eastAsia"/>
          <w:szCs w:val="21"/>
        </w:rPr>
        <w:t>における工事費負担金概算額とする。）</w:t>
      </w:r>
      <w:r w:rsidRPr="00E86819">
        <w:rPr>
          <w:rFonts w:ascii="ＭＳ 明朝" w:eastAsia="ＭＳ 明朝" w:hAnsi="ＭＳ 明朝" w:hint="eastAsia"/>
          <w:szCs w:val="21"/>
        </w:rPr>
        <w:t>の</w:t>
      </w:r>
      <w:r>
        <w:rPr>
          <w:rFonts w:ascii="ＭＳ 明朝" w:eastAsia="ＭＳ 明朝" w:hAnsi="ＭＳ 明朝" w:hint="eastAsia"/>
          <w:szCs w:val="21"/>
        </w:rPr>
        <w:t>合計額</w:t>
      </w:r>
      <w:r w:rsidR="00C7572A">
        <w:rPr>
          <w:rFonts w:ascii="ＭＳ 明朝" w:eastAsia="ＭＳ 明朝" w:hAnsi="ＭＳ 明朝" w:hint="eastAsia"/>
          <w:szCs w:val="21"/>
        </w:rPr>
        <w:t>を上回る場合は、その</w:t>
      </w:r>
      <w:r w:rsidRPr="00E86819">
        <w:rPr>
          <w:rFonts w:ascii="ＭＳ 明朝" w:eastAsia="ＭＳ 明朝" w:hAnsi="ＭＳ 明朝" w:hint="eastAsia"/>
          <w:szCs w:val="21"/>
        </w:rPr>
        <w:t>差額（以下「工事費負担金補償金」という。）を請求する。</w:t>
      </w:r>
      <w:r>
        <w:rPr>
          <w:rFonts w:ascii="ＭＳ 明朝" w:eastAsia="ＭＳ 明朝" w:hAnsi="ＭＳ 明朝" w:hint="eastAsia"/>
          <w:szCs w:val="21"/>
        </w:rPr>
        <w:t>但し、工事費負担金補償金は、甲が申告した</w:t>
      </w:r>
      <w:r w:rsidRPr="00E86819">
        <w:rPr>
          <w:rFonts w:ascii="ＭＳ 明朝" w:eastAsia="ＭＳ 明朝" w:hAnsi="ＭＳ 明朝" w:hint="eastAsia"/>
          <w:szCs w:val="21"/>
        </w:rPr>
        <w:t>負担可能上限額を上限</w:t>
      </w:r>
      <w:r>
        <w:rPr>
          <w:rFonts w:ascii="ＭＳ 明朝" w:eastAsia="ＭＳ 明朝" w:hAnsi="ＭＳ 明朝" w:hint="eastAsia"/>
          <w:szCs w:val="21"/>
        </w:rPr>
        <w:t>とする。</w:t>
      </w:r>
    </w:p>
    <w:p w14:paraId="4FEB2B29" w14:textId="26B8446D"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甲は、乙から工事費負担金補償金の請求を受けた場合は、請求を受けた日から●●日以内に、乙の指定する方法</w:t>
      </w:r>
      <w:r>
        <w:rPr>
          <w:rFonts w:ascii="ＭＳ 明朝" w:eastAsia="ＭＳ 明朝" w:hAnsi="ＭＳ 明朝" w:hint="eastAsia"/>
          <w:szCs w:val="21"/>
        </w:rPr>
        <w:t>をもって、</w:t>
      </w:r>
      <w:r w:rsidRPr="00E86819">
        <w:rPr>
          <w:rFonts w:ascii="ＭＳ 明朝" w:eastAsia="ＭＳ 明朝" w:hAnsi="ＭＳ 明朝" w:hint="eastAsia"/>
          <w:szCs w:val="21"/>
        </w:rPr>
        <w:t>工事費負担金補償金を支払うものとする。</w:t>
      </w:r>
    </w:p>
    <w:p w14:paraId="0BE3B677" w14:textId="74ABB3F5" w:rsidR="00A0431B"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４</w:t>
      </w:r>
      <w:r w:rsidRPr="00E86819">
        <w:rPr>
          <w:rFonts w:ascii="ＭＳ 明朝" w:eastAsia="ＭＳ 明朝" w:hAnsi="ＭＳ 明朝"/>
          <w:szCs w:val="21"/>
        </w:rPr>
        <w:t xml:space="preserve">　甲が乙に支払った工事費負担金補償金は、</w:t>
      </w:r>
      <w:r w:rsidRPr="00E86819">
        <w:rPr>
          <w:rFonts w:ascii="ＭＳ 明朝" w:eastAsia="ＭＳ 明朝" w:hAnsi="ＭＳ 明朝" w:hint="eastAsia"/>
          <w:szCs w:val="21"/>
        </w:rPr>
        <w:t>補償金対象工事</w:t>
      </w:r>
      <w:r w:rsidRPr="00E86819">
        <w:rPr>
          <w:rFonts w:ascii="ＭＳ 明朝" w:eastAsia="ＭＳ 明朝" w:hAnsi="ＭＳ 明朝"/>
          <w:szCs w:val="21"/>
        </w:rPr>
        <w:t>に係る工事費負</w:t>
      </w:r>
      <w:ins w:id="0" w:author="作成者">
        <w:r w:rsidR="00B035E8">
          <w:rPr>
            <w:rFonts w:ascii="ＭＳ 明朝" w:eastAsia="ＭＳ 明朝" w:hAnsi="ＭＳ 明朝" w:hint="eastAsia"/>
            <w:szCs w:val="21"/>
          </w:rPr>
          <w:t>担金</w:t>
        </w:r>
      </w:ins>
      <w:r w:rsidRPr="00E86819">
        <w:rPr>
          <w:rFonts w:ascii="ＭＳ 明朝" w:eastAsia="ＭＳ 明朝" w:hAnsi="ＭＳ 明朝"/>
          <w:szCs w:val="21"/>
        </w:rPr>
        <w:t>に充当するものとする。</w:t>
      </w:r>
    </w:p>
    <w:p w14:paraId="39DB9C4B" w14:textId="4CBA220D" w:rsidR="00A0431B" w:rsidRPr="00E86819" w:rsidRDefault="00442A88" w:rsidP="00A0431B">
      <w:pPr>
        <w:ind w:left="210" w:hangingChars="100" w:hanging="210"/>
        <w:rPr>
          <w:rFonts w:ascii="ＭＳ 明朝" w:eastAsia="ＭＳ 明朝" w:hAnsi="ＭＳ 明朝"/>
          <w:szCs w:val="21"/>
        </w:rPr>
      </w:pPr>
      <w:r>
        <w:rPr>
          <w:rFonts w:ascii="ＭＳ 明朝" w:eastAsia="ＭＳ 明朝" w:hAnsi="ＭＳ 明朝" w:hint="eastAsia"/>
          <w:szCs w:val="21"/>
        </w:rPr>
        <w:t>５　甲は、工事費負担金補償金を支払ったとしても、本プロセスに基づき</w:t>
      </w:r>
      <w:r w:rsidRPr="00E86819">
        <w:rPr>
          <w:rFonts w:ascii="ＭＳ 明朝" w:eastAsia="ＭＳ 明朝" w:hAnsi="ＭＳ 明朝" w:hint="eastAsia"/>
          <w:szCs w:val="21"/>
        </w:rPr>
        <w:t>乙が施設した電気設備は、乙の所有</w:t>
      </w:r>
      <w:r>
        <w:rPr>
          <w:rFonts w:ascii="ＭＳ 明朝" w:eastAsia="ＭＳ 明朝" w:hAnsi="ＭＳ 明朝" w:hint="eastAsia"/>
          <w:szCs w:val="21"/>
        </w:rPr>
        <w:t>に帰属することを確認する。</w:t>
      </w:r>
    </w:p>
    <w:p w14:paraId="3907B167" w14:textId="361CD540" w:rsidR="00A0431B" w:rsidRDefault="00A0431B" w:rsidP="00A0431B">
      <w:pPr>
        <w:rPr>
          <w:rFonts w:ascii="ＭＳ 明朝" w:eastAsia="ＭＳ 明朝" w:hAnsi="ＭＳ 明朝"/>
          <w:szCs w:val="21"/>
        </w:rPr>
      </w:pPr>
    </w:p>
    <w:tbl>
      <w:tblPr>
        <w:tblStyle w:val="ae"/>
        <w:tblW w:w="0" w:type="auto"/>
        <w:tblLook w:val="04A0" w:firstRow="1" w:lastRow="0" w:firstColumn="1" w:lastColumn="0" w:noHBand="0" w:noVBand="1"/>
      </w:tblPr>
      <w:tblGrid>
        <w:gridCol w:w="8494"/>
      </w:tblGrid>
      <w:tr w:rsidR="00934676" w14:paraId="4F3BD5E2" w14:textId="77777777" w:rsidTr="00934676">
        <w:tc>
          <w:tcPr>
            <w:tcW w:w="8494" w:type="dxa"/>
          </w:tcPr>
          <w:p w14:paraId="7B7390F9" w14:textId="50ADACA6" w:rsidR="00934676" w:rsidRDefault="00934676" w:rsidP="00A0431B">
            <w:pPr>
              <w:rPr>
                <w:rFonts w:ascii="ＭＳ 明朝" w:eastAsia="ＭＳ 明朝" w:hAnsi="ＭＳ 明朝"/>
                <w:szCs w:val="21"/>
              </w:rPr>
            </w:pPr>
            <w:r>
              <w:rPr>
                <w:rFonts w:ascii="ＭＳ 明朝" w:eastAsia="ＭＳ 明朝" w:hAnsi="ＭＳ 明朝" w:hint="eastAsia"/>
                <w:szCs w:val="21"/>
              </w:rPr>
              <w:t>【追加</w:t>
            </w:r>
            <w:r w:rsidR="009A7A3D">
              <w:rPr>
                <w:rFonts w:ascii="ＭＳ 明朝" w:eastAsia="ＭＳ 明朝" w:hAnsi="ＭＳ 明朝" w:hint="eastAsia"/>
                <w:szCs w:val="21"/>
              </w:rPr>
              <w:t>条項</w:t>
            </w:r>
            <w:r>
              <w:rPr>
                <w:rFonts w:ascii="ＭＳ 明朝" w:eastAsia="ＭＳ 明朝" w:hAnsi="ＭＳ 明朝" w:hint="eastAsia"/>
                <w:szCs w:val="21"/>
              </w:rPr>
              <w:t>の例】</w:t>
            </w:r>
            <w:r w:rsidR="009A7A3D" w:rsidRPr="00B71427">
              <w:rPr>
                <w:rFonts w:eastAsia="ＭＳ 明朝" w:hAnsi="ＭＳ 明朝"/>
                <w:szCs w:val="21"/>
              </w:rPr>
              <w:t>※一般送配電事業者の</w:t>
            </w:r>
            <w:r w:rsidR="009A7A3D">
              <w:rPr>
                <w:rFonts w:eastAsia="ＭＳ 明朝" w:hAnsi="ＭＳ 明朝" w:hint="eastAsia"/>
                <w:szCs w:val="21"/>
              </w:rPr>
              <w:t>契約書の現状を踏まえた例</w:t>
            </w:r>
          </w:p>
          <w:p w14:paraId="708B85EF" w14:textId="77777777" w:rsidR="00934676" w:rsidRDefault="00934676" w:rsidP="00A0431B">
            <w:pPr>
              <w:rPr>
                <w:rFonts w:ascii="ＭＳ 明朝" w:eastAsia="ＭＳ 明朝" w:hAnsi="ＭＳ 明朝"/>
                <w:szCs w:val="21"/>
              </w:rPr>
            </w:pPr>
            <w:r>
              <w:rPr>
                <w:rFonts w:ascii="ＭＳ 明朝" w:eastAsia="ＭＳ 明朝" w:hAnsi="ＭＳ 明朝" w:hint="eastAsia"/>
                <w:szCs w:val="21"/>
              </w:rPr>
              <w:t>第●条（権利の移転等）</w:t>
            </w:r>
          </w:p>
          <w:p w14:paraId="744E2B73" w14:textId="77777777" w:rsidR="00934676" w:rsidRPr="00934676" w:rsidRDefault="00934676" w:rsidP="00934676">
            <w:pPr>
              <w:rPr>
                <w:rFonts w:ascii="ＭＳ 明朝" w:eastAsia="ＭＳ 明朝" w:hAnsi="ＭＳ 明朝"/>
                <w:szCs w:val="21"/>
              </w:rPr>
            </w:pPr>
            <w:r w:rsidRPr="00934676">
              <w:rPr>
                <w:rFonts w:ascii="ＭＳ 明朝" w:eastAsia="ＭＳ 明朝" w:hAnsi="ＭＳ 明朝" w:hint="eastAsia"/>
                <w:szCs w:val="21"/>
              </w:rPr>
              <w:t xml:space="preserve">　　甲は、本プロセスにかかわる事業の譲渡又は本プロセスにおける地位若しくは権利を第三者に移転等する場</w:t>
            </w:r>
            <w:bookmarkStart w:id="1" w:name="_GoBack"/>
            <w:bookmarkEnd w:id="1"/>
            <w:r w:rsidRPr="00934676">
              <w:rPr>
                <w:rFonts w:ascii="ＭＳ 明朝" w:eastAsia="ＭＳ 明朝" w:hAnsi="ＭＳ 明朝" w:hint="eastAsia"/>
                <w:szCs w:val="21"/>
              </w:rPr>
              <w:t xml:space="preserve">合、実施前に、本契約の工事費負担金補償金の支払いについて、譲渡等を行う予定の第三者と連帯保証契約を締結し、あらかじめ書面により乙の承諾を得ることとする。　</w:t>
            </w:r>
          </w:p>
          <w:p w14:paraId="3891DF9A" w14:textId="75E5CC5E" w:rsidR="00934676" w:rsidRDefault="00934676" w:rsidP="00934676">
            <w:pPr>
              <w:rPr>
                <w:rFonts w:ascii="ＭＳ 明朝" w:eastAsia="ＭＳ 明朝" w:hAnsi="ＭＳ 明朝"/>
                <w:szCs w:val="21"/>
              </w:rPr>
            </w:pPr>
            <w:r w:rsidRPr="00934676">
              <w:rPr>
                <w:rFonts w:ascii="ＭＳ 明朝" w:eastAsia="ＭＳ 明朝" w:hAnsi="ＭＳ 明朝" w:hint="eastAsia"/>
                <w:szCs w:val="21"/>
              </w:rPr>
              <w:t>２　甲は、前項の事業の譲渡又は移転等を行った場合であっても、譲渡等を行った第三者と連帯して、第５条に定める工事費負担金補償金を乙に支払う義務を負うこととする。</w:t>
            </w:r>
          </w:p>
        </w:tc>
      </w:tr>
    </w:tbl>
    <w:p w14:paraId="7C0FC1CC" w14:textId="77777777" w:rsidR="00934676" w:rsidRPr="00E86819" w:rsidRDefault="00934676" w:rsidP="00A0431B">
      <w:pPr>
        <w:rPr>
          <w:rFonts w:ascii="ＭＳ 明朝" w:eastAsia="ＭＳ 明朝" w:hAnsi="ＭＳ 明朝"/>
          <w:szCs w:val="21"/>
        </w:rPr>
      </w:pPr>
    </w:p>
    <w:p w14:paraId="772D93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第６条（工事費負担金補償金の精算）</w:t>
      </w:r>
    </w:p>
    <w:p w14:paraId="2A7458F4"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甲及び乙は、次の各号に掲げる場合において、当該各号に定めるとおり、甲と乙の間で工事費負担金補償金を精算する。</w:t>
      </w:r>
    </w:p>
    <w:p w14:paraId="4C854B40" w14:textId="77777777"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一　補償金対象工事が完了したとき</w:t>
      </w:r>
    </w:p>
    <w:p w14:paraId="30A4C273" w14:textId="20C4EF45" w:rsidR="00A0431B" w:rsidRPr="00E86819" w:rsidRDefault="00442A88" w:rsidP="00A0431B">
      <w:pPr>
        <w:ind w:leftChars="400" w:left="840" w:firstLineChars="100" w:firstLine="210"/>
        <w:rPr>
          <w:rFonts w:ascii="ＭＳ 明朝" w:eastAsia="ＭＳ 明朝" w:hAnsi="ＭＳ 明朝"/>
          <w:szCs w:val="21"/>
        </w:rPr>
      </w:pPr>
      <w:r w:rsidRPr="00E86819">
        <w:rPr>
          <w:rFonts w:ascii="ＭＳ 明朝" w:eastAsia="ＭＳ 明朝" w:hAnsi="ＭＳ 明朝" w:hint="eastAsia"/>
          <w:szCs w:val="21"/>
        </w:rPr>
        <w:t>乙は、甲</w:t>
      </w:r>
      <w:r>
        <w:rPr>
          <w:rFonts w:ascii="ＭＳ 明朝" w:eastAsia="ＭＳ 明朝" w:hAnsi="ＭＳ 明朝" w:hint="eastAsia"/>
          <w:szCs w:val="21"/>
        </w:rPr>
        <w:t>が</w:t>
      </w:r>
      <w:r w:rsidRPr="00E86819">
        <w:rPr>
          <w:rFonts w:ascii="ＭＳ 明朝" w:eastAsia="ＭＳ 明朝" w:hAnsi="ＭＳ 明朝" w:hint="eastAsia"/>
          <w:szCs w:val="21"/>
        </w:rPr>
        <w:t>支払った工事費負担金補償金と</w:t>
      </w:r>
      <w:r>
        <w:rPr>
          <w:rFonts w:ascii="ＭＳ 明朝" w:eastAsia="ＭＳ 明朝" w:hAnsi="ＭＳ 明朝" w:hint="eastAsia"/>
          <w:szCs w:val="21"/>
        </w:rPr>
        <w:t>補償金対象工事の完了により確定し</w:t>
      </w:r>
      <w:r>
        <w:rPr>
          <w:rFonts w:ascii="ＭＳ 明朝" w:eastAsia="ＭＳ 明朝" w:hAnsi="ＭＳ 明朝" w:hint="eastAsia"/>
          <w:szCs w:val="21"/>
        </w:rPr>
        <w:lastRenderedPageBreak/>
        <w:t>た甲が当該工事に関して</w:t>
      </w:r>
      <w:r w:rsidRPr="00E86819">
        <w:rPr>
          <w:rFonts w:ascii="ＭＳ 明朝" w:eastAsia="ＭＳ 明朝" w:hAnsi="ＭＳ 明朝" w:hint="eastAsia"/>
          <w:szCs w:val="21"/>
        </w:rPr>
        <w:t>負担すべきであった工事費</w:t>
      </w:r>
      <w:r>
        <w:rPr>
          <w:rFonts w:ascii="ＭＳ 明朝" w:eastAsia="ＭＳ 明朝" w:hAnsi="ＭＳ 明朝" w:hint="eastAsia"/>
          <w:szCs w:val="21"/>
        </w:rPr>
        <w:t>（</w:t>
      </w:r>
      <w:r w:rsidRPr="00E86819">
        <w:rPr>
          <w:rFonts w:ascii="ＭＳ 明朝" w:eastAsia="ＭＳ 明朝" w:hAnsi="ＭＳ 明朝" w:hint="eastAsia"/>
          <w:szCs w:val="21"/>
        </w:rPr>
        <w:t>甲が</w:t>
      </w:r>
      <w:r>
        <w:rPr>
          <w:rFonts w:ascii="ＭＳ 明朝" w:eastAsia="ＭＳ 明朝" w:hAnsi="ＭＳ 明朝" w:hint="eastAsia"/>
          <w:szCs w:val="21"/>
        </w:rPr>
        <w:t>本プロセスを辞退していなかった</w:t>
      </w:r>
      <w:r w:rsidRPr="00E86819">
        <w:rPr>
          <w:rFonts w:ascii="ＭＳ 明朝" w:eastAsia="ＭＳ 明朝" w:hAnsi="ＭＳ 明朝" w:hint="eastAsia"/>
          <w:szCs w:val="21"/>
        </w:rPr>
        <w:t>とすれ</w:t>
      </w:r>
      <w:r>
        <w:rPr>
          <w:rFonts w:ascii="ＭＳ 明朝" w:eastAsia="ＭＳ 明朝" w:hAnsi="ＭＳ 明朝" w:hint="eastAsia"/>
          <w:szCs w:val="21"/>
        </w:rPr>
        <w:t>ば負担すべきであった工事費を指し、以下「確定工事費」という。）</w:t>
      </w:r>
      <w:r w:rsidRPr="00E86819">
        <w:rPr>
          <w:rFonts w:ascii="ＭＳ 明朝" w:eastAsia="ＭＳ 明朝" w:hAnsi="ＭＳ 明朝" w:hint="eastAsia"/>
          <w:szCs w:val="21"/>
        </w:rPr>
        <w:t>との差額</w:t>
      </w:r>
      <w:r>
        <w:rPr>
          <w:rFonts w:ascii="ＭＳ 明朝" w:eastAsia="ＭＳ 明朝" w:hAnsi="ＭＳ 明朝" w:hint="eastAsia"/>
          <w:szCs w:val="21"/>
        </w:rPr>
        <w:t>を</w:t>
      </w:r>
      <w:r w:rsidRPr="00E86819">
        <w:rPr>
          <w:rFonts w:ascii="ＭＳ 明朝" w:eastAsia="ＭＳ 明朝" w:hAnsi="ＭＳ 明朝" w:hint="eastAsia"/>
          <w:szCs w:val="21"/>
        </w:rPr>
        <w:t>甲に返金する。</w:t>
      </w:r>
      <w:r>
        <w:rPr>
          <w:rFonts w:ascii="ＭＳ 明朝" w:eastAsia="ＭＳ 明朝" w:hAnsi="ＭＳ 明朝" w:hint="eastAsia"/>
          <w:szCs w:val="21"/>
        </w:rPr>
        <w:t>但し、工事費負担金補償金が確定工事費を上回る場合に限る。</w:t>
      </w:r>
    </w:p>
    <w:p w14:paraId="3BC47458" w14:textId="3E1BF49F"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二　補償金対象工事</w:t>
      </w:r>
      <w:r>
        <w:rPr>
          <w:rFonts w:ascii="ＭＳ 明朝" w:eastAsia="ＭＳ 明朝" w:hAnsi="ＭＳ 明朝" w:hint="eastAsia"/>
          <w:szCs w:val="21"/>
        </w:rPr>
        <w:t>の</w:t>
      </w:r>
      <w:r w:rsidRPr="00E86819">
        <w:rPr>
          <w:rFonts w:ascii="ＭＳ 明朝" w:eastAsia="ＭＳ 明朝" w:hAnsi="ＭＳ 明朝" w:hint="eastAsia"/>
          <w:szCs w:val="21"/>
        </w:rPr>
        <w:t>工事完了後、</w:t>
      </w: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新規利用事業者があったとき</w:t>
      </w:r>
    </w:p>
    <w:p w14:paraId="33E83639" w14:textId="054923C5" w:rsidR="00091AEF" w:rsidRPr="00E86819" w:rsidRDefault="00442A88">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本件共用設備</w:t>
      </w:r>
      <w:r w:rsidR="00F65ED2">
        <w:rPr>
          <w:rFonts w:ascii="ＭＳ 明朝" w:eastAsia="ＭＳ 明朝" w:hAnsi="ＭＳ 明朝" w:hint="eastAsia"/>
          <w:szCs w:val="21"/>
        </w:rPr>
        <w:t>（</w:t>
      </w:r>
      <w:r w:rsidR="00F65ED2" w:rsidRPr="00F65ED2">
        <w:rPr>
          <w:rFonts w:ascii="ＭＳ 明朝" w:eastAsia="ＭＳ 明朝" w:hAnsi="ＭＳ 明朝" w:hint="eastAsia"/>
          <w:szCs w:val="21"/>
        </w:rPr>
        <w:t>特別高圧のノンファーム電源の受電地点に係る発電場所から電気を受電する場合は，変電所相互間を連絡する電線路を除く。</w:t>
      </w:r>
      <w:r w:rsidR="00F65ED2">
        <w:rPr>
          <w:rFonts w:ascii="ＭＳ 明朝" w:eastAsia="ＭＳ 明朝" w:hAnsi="ＭＳ 明朝" w:hint="eastAsia"/>
          <w:szCs w:val="21"/>
        </w:rPr>
        <w:t>）</w:t>
      </w:r>
      <w:r>
        <w:rPr>
          <w:rFonts w:ascii="ＭＳ 明朝" w:eastAsia="ＭＳ 明朝" w:hAnsi="ＭＳ 明朝" w:hint="eastAsia"/>
          <w:szCs w:val="21"/>
        </w:rPr>
        <w:t>に</w:t>
      </w:r>
      <w:r w:rsidRPr="00E86819">
        <w:rPr>
          <w:rFonts w:ascii="ＭＳ 明朝" w:eastAsia="ＭＳ 明朝" w:hAnsi="ＭＳ 明朝" w:hint="eastAsia"/>
          <w:szCs w:val="21"/>
        </w:rPr>
        <w:t>新規利用事業者があった場合、乙は、乙の託送供給等約款に基づき補償金対象工事の使用開始当初から</w:t>
      </w:r>
      <w:r>
        <w:rPr>
          <w:rFonts w:ascii="ＭＳ 明朝" w:eastAsia="ＭＳ 明朝" w:hAnsi="ＭＳ 明朝" w:hint="eastAsia"/>
          <w:szCs w:val="21"/>
        </w:rPr>
        <w:t>、本件共用設備を</w:t>
      </w:r>
      <w:r w:rsidRPr="00E86819">
        <w:rPr>
          <w:rFonts w:ascii="ＭＳ 明朝" w:eastAsia="ＭＳ 明朝" w:hAnsi="ＭＳ 明朝" w:hint="eastAsia"/>
          <w:szCs w:val="21"/>
        </w:rPr>
        <w:t>新規利用事業者も共用するとして算定した場合の工事費負担金（以下「新規利用事業者の工事費負担金」という。）を、甲が乙に支払った工事費負担金補償金（前号に定める精算を行った場合は、精算後の金額をいう。本号において同じ。）を上限として、甲に返金する。但し、甲</w:t>
      </w:r>
      <w:r>
        <w:rPr>
          <w:rFonts w:ascii="ＭＳ 明朝" w:eastAsia="ＭＳ 明朝" w:hAnsi="ＭＳ 明朝" w:hint="eastAsia"/>
          <w:szCs w:val="21"/>
        </w:rPr>
        <w:t>以外</w:t>
      </w:r>
      <w:r w:rsidRPr="00E86819">
        <w:rPr>
          <w:rFonts w:ascii="ＭＳ 明朝" w:eastAsia="ＭＳ 明朝" w:hAnsi="ＭＳ 明朝" w:hint="eastAsia"/>
          <w:szCs w:val="21"/>
        </w:rPr>
        <w:t>に</w:t>
      </w:r>
      <w:r>
        <w:rPr>
          <w:rFonts w:ascii="ＭＳ 明朝" w:eastAsia="ＭＳ 明朝" w:hAnsi="ＭＳ 明朝" w:hint="eastAsia"/>
          <w:szCs w:val="21"/>
        </w:rPr>
        <w:t>、補償対象工事に関し、</w:t>
      </w:r>
      <w:r w:rsidR="00F65ED2">
        <w:rPr>
          <w:rFonts w:ascii="ＭＳ 明朝" w:eastAsia="ＭＳ 明朝" w:hAnsi="ＭＳ 明朝" w:hint="eastAsia"/>
          <w:szCs w:val="21"/>
        </w:rPr>
        <w:t>工事費負担金を支払った混雑緩和希望者等及び</w:t>
      </w:r>
      <w:r w:rsidRPr="00E86819">
        <w:rPr>
          <w:rFonts w:ascii="ＭＳ 明朝" w:eastAsia="ＭＳ 明朝" w:hAnsi="ＭＳ 明朝" w:hint="eastAsia"/>
          <w:szCs w:val="21"/>
        </w:rPr>
        <w:t>工事費負担金補償金を支払った</w:t>
      </w:r>
      <w:r w:rsidR="00F65ED2">
        <w:rPr>
          <w:rFonts w:ascii="ＭＳ 明朝" w:eastAsia="ＭＳ 明朝" w:hAnsi="ＭＳ 明朝" w:hint="eastAsia"/>
          <w:szCs w:val="21"/>
        </w:rPr>
        <w:t>混雑緩和</w:t>
      </w:r>
      <w:r w:rsidRPr="00E86819">
        <w:rPr>
          <w:rFonts w:ascii="ＭＳ 明朝" w:eastAsia="ＭＳ 明朝" w:hAnsi="ＭＳ 明朝" w:hint="eastAsia"/>
          <w:szCs w:val="21"/>
        </w:rPr>
        <w:t>希望者</w:t>
      </w:r>
      <w:r w:rsidR="00F65ED2">
        <w:rPr>
          <w:rFonts w:ascii="ＭＳ 明朝" w:eastAsia="ＭＳ 明朝" w:hAnsi="ＭＳ 明朝" w:hint="eastAsia"/>
          <w:szCs w:val="21"/>
        </w:rPr>
        <w:t>等</w:t>
      </w:r>
      <w:r w:rsidRPr="00E86819">
        <w:rPr>
          <w:rFonts w:ascii="ＭＳ 明朝" w:eastAsia="ＭＳ 明朝" w:hAnsi="ＭＳ 明朝" w:hint="eastAsia"/>
          <w:szCs w:val="21"/>
        </w:rPr>
        <w:t>がいる場合には、支払った</w:t>
      </w:r>
      <w:r w:rsidR="00F65ED2">
        <w:rPr>
          <w:rFonts w:ascii="ＭＳ 明朝" w:eastAsia="ＭＳ 明朝" w:hAnsi="ＭＳ 明朝" w:hint="eastAsia"/>
          <w:szCs w:val="21"/>
        </w:rPr>
        <w:t>工事費負担金及び</w:t>
      </w:r>
      <w:r w:rsidRPr="00E86819">
        <w:rPr>
          <w:rFonts w:ascii="ＭＳ 明朝" w:eastAsia="ＭＳ 明朝" w:hAnsi="ＭＳ 明朝" w:hint="eastAsia"/>
          <w:szCs w:val="21"/>
        </w:rPr>
        <w:t>工事費負担金補償金（新規利用事業者が利用する送電系統の補償金対象工事に係る部分に限る。）の額に応じて按分した額を、甲に返金する。なお、新規利用事業者の工事費負担金に係る精算は、原則として、工事完了後以降、年度ごとに４月乃至翌３月分をまとめて３月末までに１回実施するものとする。</w:t>
      </w:r>
    </w:p>
    <w:p w14:paraId="27EF6FF5" w14:textId="77777777" w:rsidR="00A0431B" w:rsidRPr="00E86819" w:rsidRDefault="00A0431B" w:rsidP="00A0431B">
      <w:pPr>
        <w:rPr>
          <w:rFonts w:ascii="ＭＳ 明朝" w:eastAsia="ＭＳ 明朝" w:hAnsi="ＭＳ 明朝"/>
          <w:szCs w:val="21"/>
        </w:rPr>
      </w:pPr>
    </w:p>
    <w:p w14:paraId="1207555C" w14:textId="42C05C5A"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７</w:t>
      </w:r>
      <w:r w:rsidRPr="00E86819">
        <w:rPr>
          <w:rFonts w:ascii="ＭＳ 明朝" w:eastAsia="ＭＳ 明朝" w:hAnsi="ＭＳ 明朝" w:hint="eastAsia"/>
          <w:szCs w:val="21"/>
        </w:rPr>
        <w:t>条（</w:t>
      </w:r>
      <w:r>
        <w:rPr>
          <w:rFonts w:ascii="ＭＳ 明朝" w:eastAsia="ＭＳ 明朝" w:hAnsi="ＭＳ 明朝" w:hint="eastAsia"/>
          <w:szCs w:val="21"/>
        </w:rPr>
        <w:t>工事費負担金補償金の支払義務を負わない場合</w:t>
      </w:r>
      <w:r w:rsidRPr="00E86819">
        <w:rPr>
          <w:rFonts w:ascii="ＭＳ 明朝" w:eastAsia="ＭＳ 明朝" w:hAnsi="ＭＳ 明朝" w:hint="eastAsia"/>
          <w:szCs w:val="21"/>
        </w:rPr>
        <w:t>）</w:t>
      </w:r>
    </w:p>
    <w:p w14:paraId="3E627114" w14:textId="68A3B69E" w:rsidR="00A0431B" w:rsidRPr="00E86819" w:rsidRDefault="00442A88" w:rsidP="00A0431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甲は、第５条にかかわらず、</w:t>
      </w:r>
      <w:r w:rsidR="0006159A">
        <w:rPr>
          <w:rFonts w:ascii="ＭＳ 明朝" w:eastAsia="ＭＳ 明朝" w:hAnsi="ＭＳ 明朝" w:hint="eastAsia"/>
          <w:szCs w:val="21"/>
        </w:rPr>
        <w:t>本プロセス完了までの間、</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した場合であっても、次の各号に掲げるときは、工事費負担金補償金の支払義務を負わないものとする。</w:t>
      </w:r>
    </w:p>
    <w:p w14:paraId="6198F11E" w14:textId="77777777" w:rsidR="00A0431B" w:rsidRPr="00E86819" w:rsidRDefault="00442A88" w:rsidP="00A0431B">
      <w:pPr>
        <w:pStyle w:val="3"/>
        <w:ind w:firstLineChars="100" w:firstLine="210"/>
        <w:rPr>
          <w:sz w:val="21"/>
          <w:szCs w:val="21"/>
        </w:rPr>
      </w:pPr>
      <w:r w:rsidRPr="00E86819">
        <w:rPr>
          <w:rFonts w:hint="eastAsia"/>
          <w:sz w:val="21"/>
          <w:szCs w:val="21"/>
        </w:rPr>
        <w:t>一　甲の工事費負担金が</w:t>
      </w:r>
      <w:r>
        <w:rPr>
          <w:rFonts w:hint="eastAsia"/>
          <w:sz w:val="21"/>
          <w:szCs w:val="21"/>
        </w:rPr>
        <w:t>甲の</w:t>
      </w:r>
      <w:r w:rsidRPr="00E86819">
        <w:rPr>
          <w:rFonts w:hint="eastAsia"/>
          <w:sz w:val="21"/>
          <w:szCs w:val="21"/>
        </w:rPr>
        <w:t>負担可能上限額を超過したことで辞退扱いとなった場合。</w:t>
      </w:r>
    </w:p>
    <w:p w14:paraId="4366F878" w14:textId="2A56A4FC" w:rsidR="00A0431B" w:rsidRPr="00E86819" w:rsidRDefault="00442A88" w:rsidP="00A0431B">
      <w:pPr>
        <w:pStyle w:val="3"/>
        <w:ind w:leftChars="100" w:left="420" w:hangingChars="100" w:hanging="210"/>
        <w:rPr>
          <w:sz w:val="21"/>
          <w:szCs w:val="21"/>
        </w:rPr>
      </w:pPr>
      <w:r w:rsidRPr="00E86819">
        <w:rPr>
          <w:sz w:val="21"/>
          <w:szCs w:val="21"/>
        </w:rPr>
        <w:t xml:space="preserve">二　</w:t>
      </w:r>
      <w:r w:rsidR="00F65ED2">
        <w:rPr>
          <w:rFonts w:hint="eastAsia"/>
          <w:sz w:val="21"/>
          <w:szCs w:val="21"/>
        </w:rPr>
        <w:t>詳細検討</w:t>
      </w:r>
      <w:r w:rsidRPr="00E86819">
        <w:rPr>
          <w:rFonts w:hint="eastAsia"/>
          <w:sz w:val="21"/>
          <w:szCs w:val="21"/>
        </w:rPr>
        <w:t>の回答における所要工期が、受領した直近の回答よりも長期化したことを理由に、当該技術検討の回答日から起算して２０営業日以内に甲が辞退する場合。</w:t>
      </w:r>
    </w:p>
    <w:p w14:paraId="0301DFF0" w14:textId="0E29C475" w:rsidR="00A0431B" w:rsidRPr="00E86819" w:rsidRDefault="00442A88" w:rsidP="00A0431B">
      <w:pPr>
        <w:ind w:firstLineChars="100" w:firstLine="210"/>
        <w:rPr>
          <w:rFonts w:ascii="ＭＳ 明朝" w:eastAsia="ＭＳ 明朝" w:hAnsi="ＭＳ 明朝"/>
          <w:szCs w:val="21"/>
        </w:rPr>
      </w:pPr>
      <w:del w:id="2" w:author="作成者">
        <w:r w:rsidRPr="00E86819" w:rsidDel="00B035E8">
          <w:rPr>
            <w:rFonts w:ascii="ＭＳ 明朝" w:eastAsia="ＭＳ 明朝" w:hAnsi="ＭＳ 明朝"/>
            <w:szCs w:val="21"/>
          </w:rPr>
          <w:delText>四</w:delText>
        </w:r>
      </w:del>
      <w:ins w:id="3" w:author="作成者">
        <w:r w:rsidR="00B035E8">
          <w:rPr>
            <w:rFonts w:ascii="ＭＳ 明朝" w:eastAsia="ＭＳ 明朝" w:hAnsi="ＭＳ 明朝" w:hint="eastAsia"/>
            <w:szCs w:val="21"/>
          </w:rPr>
          <w:t>三</w:t>
        </w:r>
      </w:ins>
      <w:r w:rsidRPr="00E86819">
        <w:rPr>
          <w:rFonts w:ascii="ＭＳ 明朝" w:eastAsia="ＭＳ 明朝" w:hAnsi="ＭＳ 明朝"/>
          <w:szCs w:val="21"/>
        </w:rPr>
        <w:t xml:space="preserve">　</w:t>
      </w:r>
      <w:r w:rsidRPr="00E86819">
        <w:rPr>
          <w:rFonts w:ascii="ＭＳ 明朝" w:eastAsia="ＭＳ 明朝" w:hAnsi="ＭＳ 明朝" w:hint="eastAsia"/>
          <w:szCs w:val="21"/>
        </w:rPr>
        <w:t>本プロセスが中止となった場合。</w:t>
      </w:r>
    </w:p>
    <w:p w14:paraId="79F8B2FB" w14:textId="16848375" w:rsidR="00A0431B" w:rsidRPr="00E86819" w:rsidRDefault="00442A88" w:rsidP="00E23142">
      <w:pPr>
        <w:ind w:leftChars="100" w:left="420" w:hangingChars="100" w:hanging="210"/>
        <w:rPr>
          <w:rFonts w:ascii="ＭＳ 明朝" w:eastAsia="ＭＳ 明朝" w:hAnsi="ＭＳ 明朝"/>
          <w:szCs w:val="21"/>
        </w:rPr>
      </w:pPr>
      <w:del w:id="4" w:author="作成者">
        <w:r w:rsidRPr="00E86819" w:rsidDel="00B035E8">
          <w:rPr>
            <w:rFonts w:ascii="ＭＳ 明朝" w:eastAsia="ＭＳ 明朝" w:hAnsi="ＭＳ 明朝"/>
            <w:szCs w:val="21"/>
          </w:rPr>
          <w:delText>五</w:delText>
        </w:r>
      </w:del>
      <w:ins w:id="5" w:author="作成者">
        <w:r w:rsidR="00B035E8">
          <w:rPr>
            <w:rFonts w:ascii="ＭＳ 明朝" w:eastAsia="ＭＳ 明朝" w:hAnsi="ＭＳ 明朝" w:hint="eastAsia"/>
            <w:szCs w:val="21"/>
          </w:rPr>
          <w:t>四</w:t>
        </w:r>
      </w:ins>
      <w:r w:rsidRPr="00E86819">
        <w:rPr>
          <w:rFonts w:ascii="ＭＳ 明朝" w:eastAsia="ＭＳ 明朝" w:hAnsi="ＭＳ 明朝"/>
          <w:szCs w:val="21"/>
        </w:rPr>
        <w:t xml:space="preserve">　</w:t>
      </w:r>
      <w:r w:rsidRPr="00E86819">
        <w:rPr>
          <w:rFonts w:ascii="ＭＳ 明朝" w:eastAsia="ＭＳ 明朝" w:hAnsi="ＭＳ 明朝" w:hint="eastAsia"/>
          <w:szCs w:val="21"/>
        </w:rPr>
        <w:t>本契約締結後に生じた天災地変、戦争、暴動、内乱その他不可抗力等の事情によって、甲が</w:t>
      </w:r>
      <w:r w:rsidRPr="00AC0F69">
        <w:rPr>
          <w:rFonts w:ascii="ＭＳ 明朝" w:eastAsia="ＭＳ 明朝" w:hAnsi="ＭＳ 明朝" w:hint="eastAsia"/>
          <w:szCs w:val="21"/>
        </w:rPr>
        <w:t>連系等を行うこと</w:t>
      </w:r>
      <w:r w:rsidR="00EB2ED0" w:rsidRPr="00AC0F69">
        <w:rPr>
          <w:rFonts w:ascii="ＭＳ 明朝" w:eastAsia="ＭＳ 明朝" w:hAnsi="ＭＳ 明朝" w:hint="eastAsia"/>
          <w:szCs w:val="21"/>
        </w:rPr>
        <w:t>又は連系等を継続すること</w:t>
      </w:r>
      <w:r w:rsidRPr="00E86819">
        <w:rPr>
          <w:rFonts w:ascii="ＭＳ 明朝" w:eastAsia="ＭＳ 明朝" w:hAnsi="ＭＳ 明朝" w:hint="eastAsia"/>
          <w:szCs w:val="21"/>
        </w:rPr>
        <w:t>が不可能又は著しく困難となった場合。</w:t>
      </w:r>
    </w:p>
    <w:p w14:paraId="54F73B40" w14:textId="77777777" w:rsidR="00A0431B" w:rsidRPr="00E86819" w:rsidRDefault="00A0431B" w:rsidP="00A0431B">
      <w:pPr>
        <w:rPr>
          <w:rFonts w:ascii="ＭＳ 明朝" w:eastAsia="ＭＳ 明朝" w:hAnsi="ＭＳ 明朝"/>
          <w:szCs w:val="21"/>
        </w:rPr>
      </w:pPr>
    </w:p>
    <w:p w14:paraId="2BA8DE98" w14:textId="07E0403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８</w:t>
      </w:r>
      <w:r w:rsidRPr="00E86819">
        <w:rPr>
          <w:rFonts w:ascii="ＭＳ 明朝" w:eastAsia="ＭＳ 明朝" w:hAnsi="ＭＳ 明朝" w:hint="eastAsia"/>
          <w:szCs w:val="21"/>
        </w:rPr>
        <w:t>条（本契約に定めのない事項）</w:t>
      </w:r>
    </w:p>
    <w:p w14:paraId="0870269E" w14:textId="0328D8E6"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甲及び乙は、本契約に定めのない事項については、</w:t>
      </w:r>
      <w:r w:rsidR="0068639F">
        <w:rPr>
          <w:rFonts w:ascii="ＭＳ 明朝" w:eastAsia="ＭＳ 明朝" w:hAnsi="ＭＳ 明朝" w:hint="eastAsia"/>
          <w:szCs w:val="21"/>
        </w:rPr>
        <w:t>混雑緩和プロセス</w:t>
      </w:r>
      <w:r>
        <w:rPr>
          <w:rFonts w:ascii="ＭＳ 明朝" w:eastAsia="ＭＳ 明朝" w:hAnsi="ＭＳ 明朝" w:hint="eastAsia"/>
          <w:szCs w:val="21"/>
        </w:rPr>
        <w:t>ルール</w:t>
      </w:r>
      <w:r w:rsidRPr="00E86819">
        <w:rPr>
          <w:rFonts w:ascii="ＭＳ 明朝" w:eastAsia="ＭＳ 明朝" w:hAnsi="ＭＳ 明朝" w:hint="eastAsia"/>
          <w:szCs w:val="21"/>
        </w:rPr>
        <w:t>【及び乙</w:t>
      </w:r>
      <w:r>
        <w:rPr>
          <w:rFonts w:ascii="ＭＳ 明朝" w:eastAsia="ＭＳ 明朝" w:hAnsi="ＭＳ 明朝" w:hint="eastAsia"/>
          <w:szCs w:val="21"/>
        </w:rPr>
        <w:t>が</w:t>
      </w:r>
      <w:r w:rsidRPr="00E86819">
        <w:rPr>
          <w:rFonts w:ascii="ＭＳ 明朝" w:eastAsia="ＭＳ 明朝" w:hAnsi="ＭＳ 明朝" w:hint="eastAsia"/>
          <w:szCs w:val="21"/>
        </w:rPr>
        <w:t>定める託送供給等約款】に</w:t>
      </w:r>
      <w:r w:rsidR="001A1AC4">
        <w:rPr>
          <w:rFonts w:ascii="ＭＳ 明朝" w:eastAsia="ＭＳ 明朝" w:hAnsi="ＭＳ 明朝" w:hint="eastAsia"/>
          <w:szCs w:val="21"/>
        </w:rPr>
        <w:t>従う</w:t>
      </w:r>
      <w:r w:rsidRPr="00E86819">
        <w:rPr>
          <w:rFonts w:ascii="ＭＳ 明朝" w:eastAsia="ＭＳ 明朝" w:hAnsi="ＭＳ 明朝" w:hint="eastAsia"/>
          <w:szCs w:val="21"/>
        </w:rPr>
        <w:t>ものとする。【なお、乙が託送供給等約款を変更する場合は、変更後の託送供給等約款によるものとする。】</w:t>
      </w:r>
    </w:p>
    <w:p w14:paraId="5186341E" w14:textId="77777777" w:rsidR="00A0431B" w:rsidRPr="00E86819" w:rsidRDefault="00A0431B" w:rsidP="00A0431B">
      <w:pPr>
        <w:rPr>
          <w:rFonts w:ascii="ＭＳ 明朝" w:eastAsia="ＭＳ 明朝" w:hAnsi="ＭＳ 明朝"/>
          <w:szCs w:val="21"/>
        </w:rPr>
      </w:pPr>
    </w:p>
    <w:p w14:paraId="248A4FFF" w14:textId="10E6808C"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lastRenderedPageBreak/>
        <w:t>第</w:t>
      </w:r>
      <w:r>
        <w:rPr>
          <w:rFonts w:ascii="ＭＳ 明朝" w:eastAsia="ＭＳ 明朝" w:hAnsi="ＭＳ 明朝" w:hint="eastAsia"/>
          <w:szCs w:val="21"/>
        </w:rPr>
        <w:t>９</w:t>
      </w:r>
      <w:r w:rsidRPr="00E86819">
        <w:rPr>
          <w:rFonts w:ascii="ＭＳ 明朝" w:eastAsia="ＭＳ 明朝" w:hAnsi="ＭＳ 明朝" w:hint="eastAsia"/>
          <w:szCs w:val="21"/>
        </w:rPr>
        <w:t>条（誠実協議）</w:t>
      </w:r>
    </w:p>
    <w:p w14:paraId="692BAF18"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甲及び乙は、本契約の各条項につき生じた疑義については、その都度、当事者間で誠実に協議するものとする。</w:t>
      </w:r>
    </w:p>
    <w:p w14:paraId="4BE9142B" w14:textId="77777777" w:rsidR="00A0431B" w:rsidRPr="00E86819" w:rsidRDefault="00A0431B" w:rsidP="00A0431B">
      <w:pPr>
        <w:rPr>
          <w:rFonts w:ascii="ＭＳ 明朝" w:eastAsia="ＭＳ 明朝" w:hAnsi="ＭＳ 明朝"/>
          <w:szCs w:val="21"/>
        </w:rPr>
      </w:pPr>
    </w:p>
    <w:p w14:paraId="47B79767" w14:textId="75DE2A49" w:rsidR="00A0431B" w:rsidRPr="00E86819" w:rsidRDefault="00442A88" w:rsidP="00A0431B">
      <w:pPr>
        <w:ind w:left="564" w:hanging="564"/>
        <w:rPr>
          <w:rFonts w:ascii="ＭＳ 明朝" w:eastAsia="ＭＳ 明朝" w:hAnsi="ＭＳ 明朝"/>
          <w:b/>
          <w:szCs w:val="21"/>
        </w:rPr>
      </w:pPr>
      <w:r w:rsidRPr="00E86819">
        <w:rPr>
          <w:rFonts w:ascii="ＭＳ 明朝" w:eastAsia="ＭＳ 明朝" w:hAnsi="ＭＳ 明朝"/>
          <w:szCs w:val="21"/>
        </w:rPr>
        <w:t>第１</w:t>
      </w:r>
      <w:r>
        <w:rPr>
          <w:rFonts w:ascii="ＭＳ 明朝" w:eastAsia="ＭＳ 明朝" w:hAnsi="ＭＳ 明朝" w:hint="eastAsia"/>
          <w:szCs w:val="21"/>
        </w:rPr>
        <w:t>０</w:t>
      </w:r>
      <w:r w:rsidRPr="00E86819">
        <w:rPr>
          <w:rFonts w:ascii="ＭＳ 明朝" w:eastAsia="ＭＳ 明朝" w:hAnsi="ＭＳ 明朝"/>
          <w:szCs w:val="21"/>
        </w:rPr>
        <w:t>条</w:t>
      </w:r>
      <w:r w:rsidRPr="00E86819">
        <w:rPr>
          <w:rFonts w:ascii="ＭＳ 明朝" w:eastAsia="ＭＳ 明朝" w:hAnsi="ＭＳ 明朝" w:hint="eastAsia"/>
          <w:szCs w:val="21"/>
        </w:rPr>
        <w:t>（合意管轄及び準拠法）</w:t>
      </w:r>
    </w:p>
    <w:p w14:paraId="693825D4" w14:textId="66CC164D"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本契約に関する</w:t>
      </w:r>
      <w:r>
        <w:rPr>
          <w:rFonts w:ascii="ＭＳ 明朝" w:eastAsia="ＭＳ 明朝" w:hAnsi="ＭＳ 明朝" w:hint="eastAsia"/>
          <w:szCs w:val="21"/>
        </w:rPr>
        <w:t>紛争</w:t>
      </w:r>
      <w:r w:rsidRPr="00E86819">
        <w:rPr>
          <w:rFonts w:ascii="ＭＳ 明朝" w:eastAsia="ＭＳ 明朝" w:hAnsi="ＭＳ 明朝" w:hint="eastAsia"/>
          <w:szCs w:val="21"/>
        </w:rPr>
        <w:t>については、○○地方裁判所を第１審の専属的合意管轄裁判所とする。</w:t>
      </w:r>
    </w:p>
    <w:p w14:paraId="2A1026E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２　本契約は、すべての点で日本法にしたがって解釈され、法律上の効力が与えられる。</w:t>
      </w:r>
    </w:p>
    <w:p w14:paraId="48B26E66" w14:textId="77777777"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本契約は、日本語のみによるものとし、他の言語によるいかなる翻訳も参考のためのみであって、当事者を拘束するものではない。</w:t>
      </w:r>
    </w:p>
    <w:p w14:paraId="00421527" w14:textId="77777777" w:rsidR="00A0431B" w:rsidRPr="00E86819" w:rsidRDefault="00A0431B" w:rsidP="00A0431B">
      <w:pPr>
        <w:rPr>
          <w:rFonts w:ascii="ＭＳ 明朝" w:eastAsia="ＭＳ 明朝" w:hAnsi="ＭＳ 明朝"/>
          <w:szCs w:val="21"/>
        </w:rPr>
      </w:pPr>
    </w:p>
    <w:p w14:paraId="02322155"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本契約締結の証として本書２通を作成し、甲乙がそれぞれ記名押印のうえ、各自その１通を保有する。</w:t>
      </w:r>
    </w:p>
    <w:p w14:paraId="58357B24" w14:textId="77777777" w:rsidR="00A0431B" w:rsidRPr="00E86819" w:rsidRDefault="00A0431B" w:rsidP="00A0431B">
      <w:pPr>
        <w:rPr>
          <w:rFonts w:ascii="ＭＳ 明朝" w:eastAsia="ＭＳ 明朝" w:hAnsi="ＭＳ 明朝"/>
          <w:szCs w:val="21"/>
        </w:rPr>
      </w:pPr>
    </w:p>
    <w:p w14:paraId="16C20450" w14:textId="77777777" w:rsidR="00A0431B" w:rsidRPr="00E86819" w:rsidRDefault="00442A88" w:rsidP="00A0431B">
      <w:pPr>
        <w:pStyle w:val="a3"/>
        <w:tabs>
          <w:tab w:val="clear" w:pos="4252"/>
          <w:tab w:val="clear" w:pos="8504"/>
        </w:tabs>
        <w:adjustRightInd/>
        <w:snapToGrid/>
        <w:rPr>
          <w:color w:val="auto"/>
          <w:sz w:val="21"/>
          <w:szCs w:val="21"/>
        </w:rPr>
      </w:pPr>
      <w:r w:rsidRPr="00E86819">
        <w:rPr>
          <w:rFonts w:hint="eastAsia"/>
          <w:color w:val="auto"/>
          <w:sz w:val="21"/>
          <w:szCs w:val="21"/>
        </w:rPr>
        <w:t>＊＊＊＊年＊＊月＊＊日</w:t>
      </w:r>
    </w:p>
    <w:p w14:paraId="2C2C285C"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（甲）＊＊都＊＊＊区＊＊町＊丁目＊番＊号</w:t>
      </w:r>
    </w:p>
    <w:p w14:paraId="35152D36"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株式会社●●</w:t>
      </w:r>
    </w:p>
    <w:p w14:paraId="087437A7" w14:textId="47498F6B" w:rsidR="00A0431B" w:rsidRPr="00E86819" w:rsidRDefault="00442A88" w:rsidP="00560776">
      <w:pPr>
        <w:jc w:val="right"/>
        <w:rPr>
          <w:rFonts w:ascii="ＭＳ 明朝" w:eastAsia="ＭＳ 明朝" w:hAnsi="ＭＳ 明朝"/>
          <w:szCs w:val="21"/>
        </w:rPr>
      </w:pPr>
      <w:r w:rsidRPr="00E86819">
        <w:rPr>
          <w:rFonts w:ascii="ＭＳ 明朝" w:eastAsia="ＭＳ 明朝" w:hAnsi="ＭＳ 明朝" w:hint="eastAsia"/>
          <w:szCs w:val="21"/>
        </w:rPr>
        <w:t xml:space="preserve">　　　　　　　　　　　　　　　　　＊＊＊＊＊＊＊＊＊＊＊　　＊＊　＊＊</w:t>
      </w:r>
    </w:p>
    <w:p w14:paraId="6D87BCA2" w14:textId="77777777" w:rsidR="00A0431B" w:rsidRPr="00E86819" w:rsidRDefault="00A0431B" w:rsidP="00A0431B">
      <w:pPr>
        <w:rPr>
          <w:rFonts w:ascii="ＭＳ 明朝" w:eastAsia="ＭＳ 明朝" w:hAnsi="ＭＳ 明朝"/>
          <w:szCs w:val="21"/>
        </w:rPr>
      </w:pPr>
    </w:p>
    <w:p w14:paraId="0B5C91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szCs w:val="21"/>
        </w:rPr>
        <w:t xml:space="preserve">　　　　　　　　　　　　　　　　　</w:t>
      </w:r>
      <w:r w:rsidRPr="00E86819">
        <w:rPr>
          <w:rFonts w:ascii="ＭＳ 明朝" w:eastAsia="ＭＳ 明朝" w:hAnsi="ＭＳ 明朝" w:hint="eastAsia"/>
          <w:szCs w:val="21"/>
        </w:rPr>
        <w:t xml:space="preserve">　　</w:t>
      </w:r>
      <w:r w:rsidRPr="00E86819">
        <w:rPr>
          <w:rFonts w:ascii="ＭＳ 明朝" w:eastAsia="ＭＳ 明朝" w:hAnsi="ＭＳ 明朝"/>
          <w:szCs w:val="21"/>
        </w:rPr>
        <w:t>（乙）</w:t>
      </w:r>
      <w:r w:rsidRPr="00E86819">
        <w:rPr>
          <w:rFonts w:ascii="ＭＳ 明朝" w:eastAsia="ＭＳ 明朝" w:hAnsi="ＭＳ 明朝" w:hint="eastAsia"/>
          <w:szCs w:val="21"/>
        </w:rPr>
        <w:t>＊＊県＊＊市＊＊町＊丁目＊番＊号</w:t>
      </w:r>
    </w:p>
    <w:p w14:paraId="793A7523" w14:textId="6BAEC71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●●電力</w:t>
      </w:r>
      <w:r w:rsidR="00B2796E">
        <w:rPr>
          <w:rFonts w:ascii="ＭＳ 明朝" w:eastAsia="ＭＳ 明朝" w:hAnsi="ＭＳ 明朝" w:hint="eastAsia"/>
          <w:szCs w:val="21"/>
        </w:rPr>
        <w:t>送配電</w:t>
      </w:r>
      <w:r w:rsidRPr="00E86819">
        <w:rPr>
          <w:rFonts w:ascii="ＭＳ 明朝" w:eastAsia="ＭＳ 明朝" w:hAnsi="ＭＳ 明朝" w:hint="eastAsia"/>
          <w:szCs w:val="21"/>
        </w:rPr>
        <w:t>株式会社</w:t>
      </w:r>
    </w:p>
    <w:p w14:paraId="52ACC157" w14:textId="6C0FD123" w:rsidR="00A0431B" w:rsidRPr="00E86819" w:rsidRDefault="00442A88" w:rsidP="00560776">
      <w:pPr>
        <w:jc w:val="right"/>
      </w:pPr>
      <w:r w:rsidRPr="00E86819">
        <w:rPr>
          <w:rFonts w:ascii="ＭＳ 明朝" w:eastAsia="ＭＳ 明朝" w:hAnsi="ＭＳ 明朝" w:hint="eastAsia"/>
          <w:szCs w:val="21"/>
        </w:rPr>
        <w:t xml:space="preserve">　　　　　　　　　　　　　　　　　＊＊＊＊＊＊＊＊＊＊＊　　＊＊　＊＊</w:t>
      </w:r>
    </w:p>
    <w:sectPr w:rsidR="00A0431B" w:rsidRPr="00E868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33783" w14:textId="77777777" w:rsidR="00895C34" w:rsidRDefault="00895C34" w:rsidP="00CC2A63">
      <w:r>
        <w:separator/>
      </w:r>
    </w:p>
  </w:endnote>
  <w:endnote w:type="continuationSeparator" w:id="0">
    <w:p w14:paraId="4C6AA8EF" w14:textId="77777777" w:rsidR="00895C34" w:rsidRDefault="00895C34" w:rsidP="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A9127" w14:textId="77777777" w:rsidR="00895C34" w:rsidRDefault="00895C34" w:rsidP="00CC2A63">
      <w:r>
        <w:separator/>
      </w:r>
    </w:p>
  </w:footnote>
  <w:footnote w:type="continuationSeparator" w:id="0">
    <w:p w14:paraId="5E4DA4B5" w14:textId="77777777" w:rsidR="00895C34" w:rsidRDefault="00895C34" w:rsidP="00CC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formatting="0"/>
  <w:trackRevision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FF"/>
    <w:rsid w:val="00021D09"/>
    <w:rsid w:val="00051803"/>
    <w:rsid w:val="00051A80"/>
    <w:rsid w:val="0006159A"/>
    <w:rsid w:val="00071658"/>
    <w:rsid w:val="00081187"/>
    <w:rsid w:val="00091AEF"/>
    <w:rsid w:val="0009243B"/>
    <w:rsid w:val="00092977"/>
    <w:rsid w:val="000A187C"/>
    <w:rsid w:val="000A671F"/>
    <w:rsid w:val="000D1739"/>
    <w:rsid w:val="000E18CC"/>
    <w:rsid w:val="001361E8"/>
    <w:rsid w:val="00151C32"/>
    <w:rsid w:val="00151DF8"/>
    <w:rsid w:val="001656EA"/>
    <w:rsid w:val="00180C99"/>
    <w:rsid w:val="00191622"/>
    <w:rsid w:val="001A1AC4"/>
    <w:rsid w:val="001A20BB"/>
    <w:rsid w:val="00200FAE"/>
    <w:rsid w:val="0020489C"/>
    <w:rsid w:val="00244E4B"/>
    <w:rsid w:val="002622FF"/>
    <w:rsid w:val="00286630"/>
    <w:rsid w:val="002A33A6"/>
    <w:rsid w:val="003026E3"/>
    <w:rsid w:val="00303386"/>
    <w:rsid w:val="00341C7B"/>
    <w:rsid w:val="00360F28"/>
    <w:rsid w:val="003653A4"/>
    <w:rsid w:val="003A1392"/>
    <w:rsid w:val="003A3B13"/>
    <w:rsid w:val="003B4006"/>
    <w:rsid w:val="003B70C8"/>
    <w:rsid w:val="003C0F21"/>
    <w:rsid w:val="003D193A"/>
    <w:rsid w:val="003D4D36"/>
    <w:rsid w:val="003E7EE6"/>
    <w:rsid w:val="00421705"/>
    <w:rsid w:val="00442A88"/>
    <w:rsid w:val="00451BF3"/>
    <w:rsid w:val="00483463"/>
    <w:rsid w:val="004A77A9"/>
    <w:rsid w:val="004B0C66"/>
    <w:rsid w:val="004B5746"/>
    <w:rsid w:val="004E41CD"/>
    <w:rsid w:val="004F026E"/>
    <w:rsid w:val="005449EA"/>
    <w:rsid w:val="00553098"/>
    <w:rsid w:val="00560776"/>
    <w:rsid w:val="005672DF"/>
    <w:rsid w:val="00567F57"/>
    <w:rsid w:val="00574D98"/>
    <w:rsid w:val="005A17C4"/>
    <w:rsid w:val="005A1E2E"/>
    <w:rsid w:val="005C5AEC"/>
    <w:rsid w:val="005D27AC"/>
    <w:rsid w:val="005E01FC"/>
    <w:rsid w:val="005E08CB"/>
    <w:rsid w:val="00603EA2"/>
    <w:rsid w:val="006069F2"/>
    <w:rsid w:val="00644584"/>
    <w:rsid w:val="006757E1"/>
    <w:rsid w:val="00677CE5"/>
    <w:rsid w:val="0068639F"/>
    <w:rsid w:val="006A129D"/>
    <w:rsid w:val="006A6E6D"/>
    <w:rsid w:val="006C0D66"/>
    <w:rsid w:val="006D783B"/>
    <w:rsid w:val="0071131B"/>
    <w:rsid w:val="00741E04"/>
    <w:rsid w:val="007552A6"/>
    <w:rsid w:val="0078308F"/>
    <w:rsid w:val="0079349D"/>
    <w:rsid w:val="007B6AF5"/>
    <w:rsid w:val="007D6621"/>
    <w:rsid w:val="007E3F5D"/>
    <w:rsid w:val="008160E6"/>
    <w:rsid w:val="008275B2"/>
    <w:rsid w:val="00830B9B"/>
    <w:rsid w:val="00845A65"/>
    <w:rsid w:val="0086081E"/>
    <w:rsid w:val="00871D2F"/>
    <w:rsid w:val="008749B2"/>
    <w:rsid w:val="008839E4"/>
    <w:rsid w:val="008923E1"/>
    <w:rsid w:val="00892EF0"/>
    <w:rsid w:val="00895C34"/>
    <w:rsid w:val="008A1958"/>
    <w:rsid w:val="008A218E"/>
    <w:rsid w:val="008A3C76"/>
    <w:rsid w:val="008A5389"/>
    <w:rsid w:val="008E6C9A"/>
    <w:rsid w:val="00934676"/>
    <w:rsid w:val="009A43EF"/>
    <w:rsid w:val="009A7A3D"/>
    <w:rsid w:val="009B56FE"/>
    <w:rsid w:val="009B7522"/>
    <w:rsid w:val="009D73B3"/>
    <w:rsid w:val="00A0431B"/>
    <w:rsid w:val="00A06888"/>
    <w:rsid w:val="00A244ED"/>
    <w:rsid w:val="00A2667D"/>
    <w:rsid w:val="00A26AB9"/>
    <w:rsid w:val="00A77951"/>
    <w:rsid w:val="00A870AF"/>
    <w:rsid w:val="00AC0F69"/>
    <w:rsid w:val="00AE6244"/>
    <w:rsid w:val="00B035E8"/>
    <w:rsid w:val="00B069F5"/>
    <w:rsid w:val="00B2796E"/>
    <w:rsid w:val="00B409F3"/>
    <w:rsid w:val="00B863D2"/>
    <w:rsid w:val="00B952E8"/>
    <w:rsid w:val="00BF6306"/>
    <w:rsid w:val="00C14067"/>
    <w:rsid w:val="00C248E2"/>
    <w:rsid w:val="00C43EF7"/>
    <w:rsid w:val="00C5184C"/>
    <w:rsid w:val="00C579BC"/>
    <w:rsid w:val="00C66227"/>
    <w:rsid w:val="00C7572A"/>
    <w:rsid w:val="00CB0EB1"/>
    <w:rsid w:val="00CB19B8"/>
    <w:rsid w:val="00CC2A63"/>
    <w:rsid w:val="00CE163D"/>
    <w:rsid w:val="00CF641D"/>
    <w:rsid w:val="00D507F5"/>
    <w:rsid w:val="00D75A5D"/>
    <w:rsid w:val="00DA7165"/>
    <w:rsid w:val="00E125D8"/>
    <w:rsid w:val="00E23142"/>
    <w:rsid w:val="00E55632"/>
    <w:rsid w:val="00E85252"/>
    <w:rsid w:val="00E95D99"/>
    <w:rsid w:val="00EB2ED0"/>
    <w:rsid w:val="00F31E39"/>
    <w:rsid w:val="00F43B50"/>
    <w:rsid w:val="00F65ED2"/>
    <w:rsid w:val="00F927AE"/>
    <w:rsid w:val="00FA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C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6819"/>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0"/>
      <w:szCs w:val="20"/>
    </w:rPr>
  </w:style>
  <w:style w:type="character" w:customStyle="1" w:styleId="a4">
    <w:name w:val="ヘッダー (文字)"/>
    <w:basedOn w:val="a0"/>
    <w:link w:val="a3"/>
    <w:rsid w:val="00E86819"/>
    <w:rPr>
      <w:rFonts w:ascii="ＭＳ 明朝" w:eastAsia="ＭＳ 明朝" w:hAnsi="ＭＳ 明朝" w:cs="Times New Roman"/>
      <w:color w:val="000000"/>
      <w:kern w:val="0"/>
      <w:sz w:val="20"/>
      <w:szCs w:val="20"/>
    </w:rPr>
  </w:style>
  <w:style w:type="paragraph" w:styleId="3">
    <w:name w:val="Body Text 3"/>
    <w:basedOn w:val="a"/>
    <w:link w:val="30"/>
    <w:unhideWhenUsed/>
    <w:rsid w:val="00E86819"/>
    <w:pPr>
      <w:autoSpaceDE w:val="0"/>
      <w:autoSpaceDN w:val="0"/>
      <w:adjustRightInd w:val="0"/>
      <w:jc w:val="left"/>
      <w:textAlignment w:val="baseline"/>
    </w:pPr>
    <w:rPr>
      <w:rFonts w:ascii="ＭＳ 明朝" w:eastAsia="ＭＳ 明朝" w:hAnsi="ＭＳ 明朝" w:cs="Times New Roman"/>
      <w:color w:val="000000"/>
      <w:kern w:val="0"/>
      <w:sz w:val="16"/>
      <w:szCs w:val="16"/>
    </w:rPr>
  </w:style>
  <w:style w:type="character" w:customStyle="1" w:styleId="30">
    <w:name w:val="本文 3 (文字)"/>
    <w:basedOn w:val="a0"/>
    <w:link w:val="3"/>
    <w:rsid w:val="00E86819"/>
    <w:rPr>
      <w:rFonts w:ascii="ＭＳ 明朝" w:eastAsia="ＭＳ 明朝" w:hAnsi="ＭＳ 明朝" w:cs="Times New Roman"/>
      <w:color w:val="000000"/>
      <w:kern w:val="0"/>
      <w:sz w:val="16"/>
      <w:szCs w:val="16"/>
    </w:rPr>
  </w:style>
  <w:style w:type="paragraph" w:styleId="a5">
    <w:name w:val="footer"/>
    <w:basedOn w:val="a"/>
    <w:link w:val="a6"/>
    <w:uiPriority w:val="99"/>
    <w:unhideWhenUsed/>
    <w:rsid w:val="002F1AF6"/>
    <w:pPr>
      <w:tabs>
        <w:tab w:val="center" w:pos="4252"/>
        <w:tab w:val="right" w:pos="8504"/>
      </w:tabs>
      <w:snapToGrid w:val="0"/>
    </w:pPr>
  </w:style>
  <w:style w:type="character" w:customStyle="1" w:styleId="a6">
    <w:name w:val="フッター (文字)"/>
    <w:basedOn w:val="a0"/>
    <w:link w:val="a5"/>
    <w:uiPriority w:val="99"/>
    <w:rsid w:val="002F1AF6"/>
  </w:style>
  <w:style w:type="character" w:styleId="a7">
    <w:name w:val="annotation reference"/>
    <w:rsid w:val="002F1AF6"/>
    <w:rPr>
      <w:sz w:val="18"/>
      <w:szCs w:val="18"/>
    </w:rPr>
  </w:style>
  <w:style w:type="paragraph" w:styleId="a8">
    <w:name w:val="annotation text"/>
    <w:basedOn w:val="a"/>
    <w:link w:val="a9"/>
    <w:rsid w:val="002F1AF6"/>
    <w:pPr>
      <w:jc w:val="left"/>
    </w:pPr>
    <w:rPr>
      <w:rFonts w:ascii="Century" w:eastAsia="ＭＳ 明朝" w:hAnsi="Century" w:cs="Times New Roman"/>
      <w:szCs w:val="24"/>
    </w:rPr>
  </w:style>
  <w:style w:type="character" w:customStyle="1" w:styleId="a9">
    <w:name w:val="コメント文字列 (文字)"/>
    <w:basedOn w:val="a0"/>
    <w:link w:val="a8"/>
    <w:rsid w:val="002F1AF6"/>
    <w:rPr>
      <w:rFonts w:ascii="Century" w:eastAsia="ＭＳ 明朝" w:hAnsi="Century" w:cs="Times New Roman"/>
      <w:szCs w:val="24"/>
    </w:rPr>
  </w:style>
  <w:style w:type="paragraph" w:styleId="aa">
    <w:name w:val="Balloon Text"/>
    <w:basedOn w:val="a"/>
    <w:link w:val="ab"/>
    <w:uiPriority w:val="99"/>
    <w:semiHidden/>
    <w:unhideWhenUsed/>
    <w:rsid w:val="002F1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A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C5766"/>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8C5766"/>
    <w:rPr>
      <w:rFonts w:ascii="Century" w:eastAsia="ＭＳ 明朝" w:hAnsi="Century" w:cs="Times New Roman"/>
      <w:b/>
      <w:bCs/>
      <w:szCs w:val="24"/>
    </w:rPr>
  </w:style>
  <w:style w:type="paragraph" w:styleId="Web">
    <w:name w:val="Normal (Web)"/>
    <w:basedOn w:val="a"/>
    <w:uiPriority w:val="99"/>
    <w:unhideWhenUsed/>
    <w:rsid w:val="00CC2A63"/>
    <w:pPr>
      <w:widowControl/>
      <w:spacing w:before="75" w:after="225"/>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93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1BF8-D197-4F1F-9E2B-ABDE2636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3941</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2025-02-10T05:10:00Z</dcterms:created>
  <dcterms:modified xsi:type="dcterms:W3CDTF">2025-02-10T05:29:00Z</dcterms:modified>
</cp:coreProperties>
</file>