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FC" w:rsidRPr="00BE424E" w:rsidRDefault="00B541BD" w:rsidP="00D462FC">
      <w:pPr>
        <w:snapToGrid w:val="0"/>
        <w:jc w:val="right"/>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4733290</wp:posOffset>
                </wp:positionH>
                <wp:positionV relativeFrom="paragraph">
                  <wp:posOffset>-272415</wp:posOffset>
                </wp:positionV>
                <wp:extent cx="1028700" cy="219075"/>
                <wp:effectExtent l="0" t="0" r="0" b="952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19075"/>
                        </a:xfrm>
                        <a:prstGeom prst="rect">
                          <a:avLst/>
                        </a:prstGeom>
                        <a:noFill/>
                        <a:ln w="6350">
                          <a:solidFill>
                            <a:sysClr val="windowText" lastClr="000000"/>
                          </a:solidFill>
                        </a:ln>
                        <a:effectLst/>
                      </wps:spPr>
                      <wps:txbx>
                        <w:txbxContent>
                          <w:p w:rsidR="00F35B53" w:rsidRDefault="00A94B8D" w:rsidP="00F35B53">
                            <w:pPr>
                              <w:jc w:val="center"/>
                            </w:pPr>
                            <w:r>
                              <w:rPr>
                                <w:rFonts w:hint="eastAsia"/>
                              </w:rPr>
                              <w:t>様式</w:t>
                            </w:r>
                            <w:r w:rsidR="00AE3191">
                              <w:rPr>
                                <w:rFonts w:hint="eastAsia"/>
                              </w:rPr>
                              <w:t>４</w:t>
                            </w:r>
                            <w:r w:rsidR="00F35B53">
                              <w:rPr>
                                <w:rFonts w:hint="eastAsia"/>
                              </w:rPr>
                              <w:t>－</w:t>
                            </w:r>
                            <w:r w:rsidR="00AE3191">
                              <w:rPr>
                                <w:rFonts w:hint="eastAsia"/>
                              </w:rPr>
                              <w:t>１</w:t>
                            </w:r>
                            <w:r w:rsidR="00AA1D32">
                              <w:rPr>
                                <w:rFonts w:hint="eastAsia"/>
                              </w:rPr>
                              <w:t>４</w:t>
                            </w: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2.7pt;margin-top:-21.45pt;width:81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" filled="f" strokecolor="windowText" strokeweight=".5pt">
                <v:path arrowok="t"/>
                <v:textbox inset="2mm,0,2mm,0">
                  <w:txbxContent>
                    <w:p w:rsidR="00F35B53" w:rsidRDefault="00A94B8D" w:rsidP="00F35B53">
                      <w:pPr>
                        <w:jc w:val="center"/>
                      </w:pPr>
                      <w:r>
                        <w:rPr>
                          <w:rFonts w:hint="eastAsia"/>
                        </w:rPr>
                        <w:t>様式</w:t>
                      </w:r>
                      <w:r w:rsidR="00AE3191">
                        <w:rPr>
                          <w:rFonts w:hint="eastAsia"/>
                        </w:rPr>
                        <w:t>４</w:t>
                      </w:r>
                      <w:r w:rsidR="00F35B53">
                        <w:rPr>
                          <w:rFonts w:hint="eastAsia"/>
                        </w:rPr>
                        <w:t>－</w:t>
                      </w:r>
                      <w:r w:rsidR="00AE3191">
                        <w:rPr>
                          <w:rFonts w:hint="eastAsia"/>
                        </w:rPr>
                        <w:t>１</w:t>
                      </w:r>
                      <w:r w:rsidR="00AA1D32">
                        <w:rPr>
                          <w:rFonts w:hint="eastAsia"/>
                        </w:rPr>
                        <w:t>４</w:t>
                      </w:r>
                    </w:p>
                  </w:txbxContent>
                </v:textbox>
              </v:shape>
            </w:pict>
          </mc:Fallback>
        </mc:AlternateContent>
      </w:r>
      <w:r w:rsidR="00D462FC" w:rsidRPr="00BE424E">
        <w:rPr>
          <w:rFonts w:hint="eastAsia"/>
          <w:sz w:val="24"/>
          <w:szCs w:val="24"/>
        </w:rPr>
        <w:t xml:space="preserve">　年　　月　　日</w:t>
      </w:r>
    </w:p>
    <w:p w:rsidR="00D462FC" w:rsidRPr="00BE424E" w:rsidRDefault="00D462FC" w:rsidP="00D462FC">
      <w:pPr>
        <w:snapToGrid w:val="0"/>
        <w:spacing w:beforeLines="50" w:before="180" w:afterLines="100" w:after="360"/>
        <w:jc w:val="center"/>
        <w:rPr>
          <w:rFonts w:ascii="ＭＳ ゴシック" w:eastAsia="ＭＳ ゴシック" w:hAnsi="ＭＳ ゴシック"/>
          <w:sz w:val="28"/>
          <w:szCs w:val="28"/>
        </w:rPr>
      </w:pPr>
      <w:r w:rsidRPr="00BE424E">
        <w:rPr>
          <w:rFonts w:ascii="ＭＳ ゴシック" w:eastAsia="ＭＳ ゴシック" w:hAnsi="ＭＳ ゴシック" w:hint="eastAsia"/>
          <w:sz w:val="28"/>
          <w:szCs w:val="28"/>
        </w:rPr>
        <w:t>辞　退　書</w:t>
      </w:r>
    </w:p>
    <w:p w:rsidR="00D462FC" w:rsidRPr="00AA6A72" w:rsidRDefault="00BE424E" w:rsidP="00D462FC">
      <w:pPr>
        <w:rPr>
          <w:sz w:val="24"/>
          <w:szCs w:val="24"/>
        </w:rPr>
      </w:pPr>
      <w:r>
        <w:rPr>
          <w:rFonts w:hint="eastAsia"/>
          <w:sz w:val="24"/>
          <w:szCs w:val="24"/>
        </w:rPr>
        <w:t>●●</w:t>
      </w:r>
      <w:r w:rsidR="00D462FC" w:rsidRPr="00BE424E">
        <w:rPr>
          <w:rFonts w:hint="eastAsia"/>
          <w:sz w:val="24"/>
          <w:szCs w:val="24"/>
        </w:rPr>
        <w:t>株式会社</w:t>
      </w:r>
      <w:r>
        <w:rPr>
          <w:rFonts w:hint="eastAsia"/>
          <w:sz w:val="24"/>
          <w:szCs w:val="24"/>
        </w:rPr>
        <w:t>（</w:t>
      </w:r>
      <w:r w:rsidR="00395C66">
        <w:rPr>
          <w:rFonts w:ascii="ＭＳ 明朝" w:hAnsi="ＭＳ 明朝" w:cs="ＭＳ Ｐゴシック" w:hint="eastAsia"/>
          <w:kern w:val="0"/>
          <w:sz w:val="24"/>
          <w:szCs w:val="24"/>
        </w:rPr>
        <w:t>一般送</w:t>
      </w:r>
      <w:r w:rsidR="00395C66" w:rsidRPr="00AA6A72">
        <w:rPr>
          <w:rFonts w:ascii="ＭＳ 明朝" w:hAnsi="ＭＳ 明朝" w:cs="ＭＳ Ｐゴシック" w:hint="eastAsia"/>
          <w:kern w:val="0"/>
          <w:sz w:val="24"/>
          <w:szCs w:val="24"/>
        </w:rPr>
        <w:t>配電事業者・配電事業者</w:t>
      </w:r>
      <w:r w:rsidRPr="00AA6A72">
        <w:rPr>
          <w:rFonts w:hint="eastAsia"/>
          <w:sz w:val="24"/>
          <w:szCs w:val="24"/>
        </w:rPr>
        <w:t>）</w:t>
      </w:r>
      <w:r w:rsidR="00D462FC" w:rsidRPr="00AA6A72">
        <w:rPr>
          <w:rFonts w:hint="eastAsia"/>
          <w:sz w:val="24"/>
          <w:szCs w:val="24"/>
        </w:rPr>
        <w:t xml:space="preserve">　御中</w:t>
      </w:r>
    </w:p>
    <w:p w:rsidR="00BE424E" w:rsidRPr="00AA6A72" w:rsidRDefault="00BE424E" w:rsidP="00D462FC">
      <w:pPr>
        <w:rPr>
          <w:kern w:val="0"/>
          <w:sz w:val="24"/>
          <w:szCs w:val="24"/>
        </w:rPr>
      </w:pPr>
    </w:p>
    <w:p w:rsidR="00D462FC" w:rsidRPr="00AA6A72" w:rsidRDefault="00D462FC" w:rsidP="00D462FC">
      <w:pPr>
        <w:tabs>
          <w:tab w:val="right" w:pos="9070"/>
        </w:tabs>
        <w:ind w:leftChars="2200" w:left="4620"/>
        <w:rPr>
          <w:sz w:val="24"/>
          <w:szCs w:val="24"/>
        </w:rPr>
      </w:pPr>
      <w:r w:rsidRPr="002157A2">
        <w:rPr>
          <w:rFonts w:hint="eastAsia"/>
          <w:spacing w:val="390"/>
          <w:kern w:val="0"/>
          <w:sz w:val="24"/>
          <w:szCs w:val="24"/>
          <w:fitText w:val="1260" w:id="1142640896"/>
        </w:rPr>
        <w:t>住</w:t>
      </w:r>
      <w:r w:rsidRPr="002157A2">
        <w:rPr>
          <w:rFonts w:hint="eastAsia"/>
          <w:kern w:val="0"/>
          <w:sz w:val="24"/>
          <w:szCs w:val="24"/>
          <w:fitText w:val="1260" w:id="1142640896"/>
        </w:rPr>
        <w:t>所</w:t>
      </w:r>
    </w:p>
    <w:p w:rsidR="00D462FC" w:rsidRPr="00AA6A72" w:rsidRDefault="002157A2" w:rsidP="00D462FC">
      <w:pPr>
        <w:tabs>
          <w:tab w:val="right" w:pos="9070"/>
        </w:tabs>
        <w:ind w:leftChars="2200" w:left="4620"/>
        <w:rPr>
          <w:kern w:val="0"/>
          <w:sz w:val="24"/>
          <w:szCs w:val="24"/>
        </w:rPr>
      </w:pPr>
      <w:r w:rsidRPr="002157A2">
        <w:rPr>
          <w:rFonts w:hint="eastAsia"/>
          <w:spacing w:val="50"/>
          <w:kern w:val="0"/>
          <w:sz w:val="24"/>
          <w:szCs w:val="24"/>
          <w:fitText w:val="1260" w:id="-862153984"/>
        </w:rPr>
        <w:t>事業者</w:t>
      </w:r>
      <w:r w:rsidRPr="002157A2">
        <w:rPr>
          <w:rFonts w:hint="eastAsia"/>
          <w:kern w:val="0"/>
          <w:sz w:val="24"/>
          <w:szCs w:val="24"/>
          <w:fitText w:val="1260" w:id="-862153984"/>
        </w:rPr>
        <w:t>名</w:t>
      </w:r>
    </w:p>
    <w:p w:rsidR="00D462FC" w:rsidRPr="00AA6A72" w:rsidRDefault="00D462FC" w:rsidP="00D462FC">
      <w:pPr>
        <w:tabs>
          <w:tab w:val="right" w:pos="9070"/>
        </w:tabs>
        <w:ind w:leftChars="2200" w:left="4620"/>
        <w:rPr>
          <w:kern w:val="0"/>
          <w:sz w:val="24"/>
          <w:szCs w:val="24"/>
        </w:rPr>
      </w:pPr>
      <w:r w:rsidRPr="002157A2">
        <w:rPr>
          <w:rFonts w:hint="eastAsia"/>
          <w:spacing w:val="15"/>
          <w:kern w:val="0"/>
          <w:sz w:val="24"/>
          <w:szCs w:val="24"/>
          <w:fitText w:val="1260" w:id="1142640898"/>
        </w:rPr>
        <w:t>代表者氏</w:t>
      </w:r>
      <w:r w:rsidRPr="002157A2">
        <w:rPr>
          <w:rFonts w:hint="eastAsia"/>
          <w:spacing w:val="-30"/>
          <w:kern w:val="0"/>
          <w:sz w:val="24"/>
          <w:szCs w:val="24"/>
          <w:fitText w:val="1260" w:id="1142640898"/>
        </w:rPr>
        <w:t>名</w:t>
      </w:r>
      <w:r w:rsidRPr="00AA6A72">
        <w:rPr>
          <w:rFonts w:hint="eastAsia"/>
          <w:kern w:val="0"/>
          <w:sz w:val="24"/>
          <w:szCs w:val="24"/>
        </w:rPr>
        <w:tab/>
      </w:r>
    </w:p>
    <w:p w:rsidR="00D462FC" w:rsidRPr="00AA6A72" w:rsidRDefault="00D462FC" w:rsidP="00D462FC">
      <w:pPr>
        <w:rPr>
          <w:sz w:val="24"/>
          <w:szCs w:val="24"/>
        </w:rPr>
      </w:pPr>
    </w:p>
    <w:p w:rsidR="00D462FC" w:rsidRPr="00BE424E" w:rsidRDefault="00963741" w:rsidP="00BE424E">
      <w:pPr>
        <w:snapToGrid w:val="0"/>
        <w:ind w:firstLineChars="100" w:firstLine="240"/>
        <w:rPr>
          <w:sz w:val="24"/>
          <w:szCs w:val="24"/>
        </w:rPr>
      </w:pPr>
      <w:r w:rsidRPr="00AA6A72">
        <w:rPr>
          <w:rFonts w:hint="eastAsia"/>
          <w:sz w:val="24"/>
          <w:szCs w:val="24"/>
        </w:rPr>
        <w:t>当社は、</w:t>
      </w:r>
      <w:r w:rsidR="007466F7" w:rsidRPr="00AA6A72">
        <w:rPr>
          <w:rFonts w:hint="eastAsia"/>
          <w:sz w:val="24"/>
          <w:szCs w:val="24"/>
        </w:rPr>
        <w:t>次の理由</w:t>
      </w:r>
      <w:r w:rsidRPr="00AA6A72">
        <w:rPr>
          <w:rFonts w:hint="eastAsia"/>
          <w:sz w:val="24"/>
          <w:szCs w:val="24"/>
        </w:rPr>
        <w:t>により、</w:t>
      </w:r>
      <w:r w:rsidR="00BE424E" w:rsidRPr="00AA6A72">
        <w:rPr>
          <w:rFonts w:ascii="ＭＳ 明朝" w:hAnsi="ＭＳ 明朝" w:cs="ＭＳ Ｐゴシック" w:hint="eastAsia"/>
          <w:kern w:val="0"/>
          <w:sz w:val="24"/>
          <w:szCs w:val="24"/>
        </w:rPr>
        <w:t>●●株式会社（一般送配電事業者</w:t>
      </w:r>
      <w:r w:rsidR="00BF22E7" w:rsidRPr="00AA6A72">
        <w:rPr>
          <w:rFonts w:ascii="ＭＳ 明朝" w:hAnsi="ＭＳ 明朝" w:cs="ＭＳ Ｐゴシック" w:hint="eastAsia"/>
          <w:kern w:val="0"/>
          <w:sz w:val="24"/>
          <w:szCs w:val="24"/>
        </w:rPr>
        <w:t>・配電事業者</w:t>
      </w:r>
      <w:r w:rsidR="00BE424E" w:rsidRPr="00AA6A72">
        <w:rPr>
          <w:rFonts w:ascii="ＭＳ 明朝" w:hAnsi="ＭＳ 明朝" w:cs="ＭＳ Ｐゴシック" w:hint="eastAsia"/>
          <w:kern w:val="0"/>
          <w:sz w:val="24"/>
          <w:szCs w:val="24"/>
        </w:rPr>
        <w:t>）</w:t>
      </w:r>
      <w:r w:rsidR="00BE424E">
        <w:rPr>
          <w:rFonts w:ascii="ＭＳ 明朝" w:hAnsi="ＭＳ 明朝" w:cs="ＭＳ Ｐゴシック" w:hint="eastAsia"/>
          <w:kern w:val="0"/>
          <w:sz w:val="24"/>
          <w:szCs w:val="24"/>
        </w:rPr>
        <w:t>による</w:t>
      </w:r>
      <w:r w:rsidR="00AE3191" w:rsidRPr="00287EAF">
        <w:rPr>
          <w:rFonts w:ascii="ＭＳ 明朝" w:hAnsi="ＭＳ 明朝" w:hint="eastAsia"/>
          <w:sz w:val="24"/>
          <w:szCs w:val="24"/>
        </w:rPr>
        <w:t>「●●●●</w:t>
      </w:r>
      <w:r w:rsidR="00AE3191">
        <w:rPr>
          <w:rFonts w:ascii="ＭＳ 明朝" w:hAnsi="ＭＳ 明朝" w:hint="eastAsia"/>
          <w:sz w:val="24"/>
          <w:szCs w:val="24"/>
        </w:rPr>
        <w:t>プロセス</w:t>
      </w:r>
      <w:r w:rsidR="00AE3191" w:rsidRPr="00780B9E">
        <w:rPr>
          <w:rFonts w:ascii="ＭＳ 明朝" w:hAnsi="ＭＳ 明朝" w:hint="eastAsia"/>
          <w:sz w:val="24"/>
          <w:szCs w:val="24"/>
        </w:rPr>
        <w:t>（混雑緩和希望者提起による系統増強プロセス）</w:t>
      </w:r>
      <w:r w:rsidR="00AE3191" w:rsidRPr="00287EAF">
        <w:rPr>
          <w:rFonts w:ascii="ＭＳ 明朝" w:hAnsi="ＭＳ 明朝" w:hint="eastAsia"/>
          <w:sz w:val="24"/>
          <w:szCs w:val="24"/>
        </w:rPr>
        <w:t>」</w:t>
      </w:r>
      <w:r w:rsidR="00D462FC" w:rsidRPr="00BE424E">
        <w:rPr>
          <w:rFonts w:hint="eastAsia"/>
          <w:sz w:val="24"/>
          <w:szCs w:val="24"/>
        </w:rPr>
        <w:t>を辞退いたします。</w:t>
      </w:r>
    </w:p>
    <w:p w:rsidR="00D462FC" w:rsidRDefault="00D462FC" w:rsidP="00AE3191">
      <w:pPr>
        <w:snapToGrid w:val="0"/>
        <w:ind w:firstLineChars="100" w:firstLine="240"/>
        <w:rPr>
          <w:sz w:val="24"/>
          <w:szCs w:val="24"/>
        </w:rPr>
      </w:pPr>
      <w:r w:rsidRPr="00BE424E">
        <w:rPr>
          <w:rFonts w:hint="eastAsia"/>
          <w:sz w:val="24"/>
          <w:szCs w:val="24"/>
        </w:rPr>
        <w:t>なお、当社は、</w:t>
      </w:r>
      <w:r w:rsidR="00A94B8D">
        <w:rPr>
          <w:rFonts w:hint="eastAsia"/>
          <w:sz w:val="24"/>
          <w:szCs w:val="24"/>
        </w:rPr>
        <w:t>同プロセス</w:t>
      </w:r>
      <w:r w:rsidRPr="00BE424E">
        <w:rPr>
          <w:rFonts w:hint="eastAsia"/>
          <w:sz w:val="24"/>
          <w:szCs w:val="24"/>
        </w:rPr>
        <w:t>に</w:t>
      </w:r>
      <w:r w:rsidR="00A94B8D">
        <w:rPr>
          <w:rFonts w:hint="eastAsia"/>
          <w:sz w:val="24"/>
          <w:szCs w:val="24"/>
        </w:rPr>
        <w:t>おける</w:t>
      </w:r>
      <w:r w:rsidR="00876DCF" w:rsidRPr="00BE424E">
        <w:rPr>
          <w:rFonts w:hint="eastAsia"/>
          <w:sz w:val="24"/>
          <w:szCs w:val="24"/>
        </w:rPr>
        <w:t>全て</w:t>
      </w:r>
      <w:r w:rsidRPr="00BE424E">
        <w:rPr>
          <w:rFonts w:hint="eastAsia"/>
          <w:sz w:val="24"/>
          <w:szCs w:val="24"/>
        </w:rPr>
        <w:t>の行為が無効となる</w:t>
      </w:r>
      <w:r w:rsidR="00A94B8D">
        <w:rPr>
          <w:rFonts w:hint="eastAsia"/>
          <w:sz w:val="24"/>
          <w:szCs w:val="24"/>
        </w:rPr>
        <w:t>（</w:t>
      </w:r>
      <w:r w:rsidR="00A94B8D" w:rsidRPr="00A94B8D">
        <w:rPr>
          <w:rFonts w:hint="eastAsia"/>
          <w:sz w:val="24"/>
          <w:szCs w:val="24"/>
        </w:rPr>
        <w:t>ただし、締結した契約に関わる行為は除</w:t>
      </w:r>
      <w:r w:rsidR="00A94B8D">
        <w:rPr>
          <w:rFonts w:hint="eastAsia"/>
          <w:sz w:val="24"/>
          <w:szCs w:val="24"/>
        </w:rPr>
        <w:t>く。）</w:t>
      </w:r>
      <w:r w:rsidRPr="00BE424E">
        <w:rPr>
          <w:rFonts w:hint="eastAsia"/>
          <w:sz w:val="24"/>
          <w:szCs w:val="24"/>
        </w:rPr>
        <w:t>ことを承認し、</w:t>
      </w:r>
      <w:r w:rsidR="004D2EC5">
        <w:rPr>
          <w:rFonts w:hint="eastAsia"/>
          <w:sz w:val="24"/>
          <w:szCs w:val="24"/>
        </w:rPr>
        <w:t>電力広域的運営推進機関の「</w:t>
      </w:r>
      <w:r w:rsidR="00AE3191" w:rsidRPr="00AE3191">
        <w:rPr>
          <w:rFonts w:hint="eastAsia"/>
          <w:sz w:val="24"/>
          <w:szCs w:val="24"/>
        </w:rPr>
        <w:t>業務規程第９６条の２の規定に基づく混雑緩和希望者提起による系統増強プロセスの実施に関する手続等について</w:t>
      </w:r>
      <w:r w:rsidR="004D2EC5">
        <w:rPr>
          <w:rFonts w:hint="eastAsia"/>
          <w:sz w:val="24"/>
          <w:szCs w:val="24"/>
        </w:rPr>
        <w:t>」</w:t>
      </w:r>
      <w:r w:rsidR="00520720">
        <w:rPr>
          <w:rFonts w:hint="eastAsia"/>
          <w:sz w:val="24"/>
          <w:szCs w:val="24"/>
        </w:rPr>
        <w:t>の「６．１</w:t>
      </w:r>
      <w:r w:rsidR="00AE3191">
        <w:rPr>
          <w:rFonts w:hint="eastAsia"/>
          <w:sz w:val="24"/>
          <w:szCs w:val="24"/>
        </w:rPr>
        <w:t>（３）（ｃ）</w:t>
      </w:r>
      <w:r w:rsidR="00C37614">
        <w:rPr>
          <w:rFonts w:hint="eastAsia"/>
          <w:sz w:val="24"/>
          <w:szCs w:val="24"/>
        </w:rPr>
        <w:t>保証金</w:t>
      </w:r>
      <w:r w:rsidR="00AE3191">
        <w:rPr>
          <w:rFonts w:hint="eastAsia"/>
          <w:sz w:val="24"/>
          <w:szCs w:val="24"/>
        </w:rPr>
        <w:t>の扱い</w:t>
      </w:r>
      <w:r w:rsidR="00520720">
        <w:rPr>
          <w:rFonts w:hint="eastAsia"/>
          <w:sz w:val="24"/>
          <w:szCs w:val="24"/>
        </w:rPr>
        <w:t>」</w:t>
      </w:r>
      <w:r w:rsidR="00C37614">
        <w:rPr>
          <w:rFonts w:hint="eastAsia"/>
          <w:sz w:val="24"/>
          <w:szCs w:val="24"/>
        </w:rPr>
        <w:t>に基づき、</w:t>
      </w:r>
      <w:r w:rsidRPr="00BE424E">
        <w:rPr>
          <w:rFonts w:hint="eastAsia"/>
          <w:sz w:val="24"/>
          <w:szCs w:val="24"/>
        </w:rPr>
        <w:t>当社が支払った保証金</w:t>
      </w:r>
      <w:r w:rsidR="00BE424E">
        <w:rPr>
          <w:rFonts w:hint="eastAsia"/>
          <w:sz w:val="24"/>
          <w:szCs w:val="24"/>
        </w:rPr>
        <w:t>（デポジット）</w:t>
      </w:r>
      <w:r w:rsidRPr="00BE424E">
        <w:rPr>
          <w:rFonts w:hint="eastAsia"/>
          <w:sz w:val="24"/>
          <w:szCs w:val="24"/>
        </w:rPr>
        <w:t>を没収されることに異議を述べません。</w:t>
      </w:r>
    </w:p>
    <w:p w:rsidR="006A67C5" w:rsidRPr="00BE424E" w:rsidRDefault="006A67C5" w:rsidP="006A67C5">
      <w:pPr>
        <w:snapToGrid w:val="0"/>
        <w:rPr>
          <w:sz w:val="24"/>
          <w:szCs w:val="24"/>
        </w:rPr>
      </w:pPr>
    </w:p>
    <w:tbl>
      <w:tblPr>
        <w:tblW w:w="9092" w:type="dxa"/>
        <w:jc w:val="center"/>
        <w:tblCellMar>
          <w:left w:w="99" w:type="dxa"/>
          <w:right w:w="99" w:type="dxa"/>
        </w:tblCellMar>
        <w:tblLook w:val="04A0" w:firstRow="1" w:lastRow="0" w:firstColumn="1" w:lastColumn="0" w:noHBand="0" w:noVBand="1"/>
      </w:tblPr>
      <w:tblGrid>
        <w:gridCol w:w="2826"/>
        <w:gridCol w:w="6266"/>
      </w:tblGrid>
      <w:tr w:rsidR="00CD42AA" w:rsidRPr="00BE424E" w:rsidTr="004A3A78">
        <w:trPr>
          <w:trHeight w:val="680"/>
          <w:jc w:val="center"/>
        </w:trPr>
        <w:tc>
          <w:tcPr>
            <w:tcW w:w="282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D42AA" w:rsidRPr="00BE424E" w:rsidRDefault="00BE424E" w:rsidP="00BE424E">
            <w:pPr>
              <w:widowControl/>
              <w:ind w:left="480" w:hangingChars="200" w:hanging="480"/>
              <w:jc w:val="left"/>
              <w:rPr>
                <w:rFonts w:ascii="ＭＳ 明朝" w:hAnsi="ＭＳ 明朝" w:cs="ＭＳ Ｐゴシック"/>
                <w:kern w:val="0"/>
                <w:sz w:val="24"/>
                <w:szCs w:val="24"/>
              </w:rPr>
            </w:pPr>
            <w:r>
              <w:rPr>
                <w:rFonts w:ascii="ＭＳ 明朝" w:hAnsi="ＭＳ 明朝" w:cs="ＭＳ Ｐゴシック" w:hint="eastAsia"/>
                <w:kern w:val="0"/>
                <w:sz w:val="24"/>
                <w:szCs w:val="24"/>
              </w:rPr>
              <w:t>１．</w:t>
            </w:r>
            <w:r w:rsidR="00465174" w:rsidRPr="003E541B">
              <w:rPr>
                <w:rFonts w:ascii="ＭＳ 明朝" w:hAnsi="ＭＳ 明朝" w:cs="ＭＳ Ｐゴシック" w:hint="eastAsia"/>
                <w:kern w:val="0"/>
                <w:sz w:val="24"/>
                <w:szCs w:val="24"/>
              </w:rPr>
              <w:t>混雑緩和希望者提起による系統増強プロセス名称</w:t>
            </w:r>
          </w:p>
        </w:tc>
        <w:tc>
          <w:tcPr>
            <w:tcW w:w="6266" w:type="dxa"/>
            <w:tcBorders>
              <w:top w:val="single" w:sz="8" w:space="0" w:color="auto"/>
              <w:left w:val="nil"/>
              <w:bottom w:val="single" w:sz="4" w:space="0" w:color="auto"/>
              <w:right w:val="single" w:sz="8" w:space="0" w:color="000000"/>
            </w:tcBorders>
            <w:shd w:val="clear" w:color="auto" w:fill="auto"/>
            <w:noWrap/>
            <w:vAlign w:val="center"/>
            <w:hideMark/>
          </w:tcPr>
          <w:p w:rsidR="00CD42AA" w:rsidRPr="00BE424E" w:rsidRDefault="00CD42AA" w:rsidP="00CD42AA">
            <w:pPr>
              <w:widowControl/>
              <w:jc w:val="center"/>
              <w:rPr>
                <w:rFonts w:ascii="ＭＳ Ｐゴシック" w:eastAsia="ＭＳ Ｐゴシック" w:hAnsi="ＭＳ Ｐゴシック" w:cs="ＭＳ Ｐゴシック"/>
                <w:kern w:val="0"/>
                <w:sz w:val="24"/>
                <w:szCs w:val="24"/>
              </w:rPr>
            </w:pPr>
          </w:p>
        </w:tc>
      </w:tr>
      <w:tr w:rsidR="00CD42AA" w:rsidRPr="00BE424E" w:rsidTr="00BE424E">
        <w:trPr>
          <w:trHeight w:val="2893"/>
          <w:jc w:val="center"/>
        </w:trPr>
        <w:tc>
          <w:tcPr>
            <w:tcW w:w="2826" w:type="dxa"/>
            <w:tcBorders>
              <w:top w:val="single" w:sz="4" w:space="0" w:color="auto"/>
              <w:left w:val="single" w:sz="8" w:space="0" w:color="auto"/>
              <w:bottom w:val="single" w:sz="8" w:space="0" w:color="auto"/>
              <w:right w:val="single" w:sz="4" w:space="0" w:color="auto"/>
            </w:tcBorders>
            <w:shd w:val="clear" w:color="auto" w:fill="auto"/>
            <w:hideMark/>
          </w:tcPr>
          <w:p w:rsidR="00CD42AA" w:rsidRPr="00BE424E" w:rsidRDefault="00CD42AA" w:rsidP="00CD42AA">
            <w:pPr>
              <w:widowControl/>
              <w:jc w:val="left"/>
              <w:rPr>
                <w:rFonts w:ascii="ＭＳ 明朝" w:hAnsi="ＭＳ 明朝" w:cs="ＭＳ Ｐゴシック"/>
                <w:kern w:val="0"/>
                <w:sz w:val="24"/>
                <w:szCs w:val="24"/>
              </w:rPr>
            </w:pPr>
          </w:p>
          <w:p w:rsidR="00BE424E" w:rsidRDefault="00CD42AA" w:rsidP="004D58FC">
            <w:pPr>
              <w:widowControl/>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 xml:space="preserve">２．連絡先　</w:t>
            </w:r>
          </w:p>
          <w:p w:rsidR="00CD42AA" w:rsidRPr="00BE424E" w:rsidRDefault="00CD42AA" w:rsidP="00BE424E">
            <w:pPr>
              <w:widowControl/>
              <w:ind w:firstLineChars="200" w:firstLine="480"/>
              <w:jc w:val="left"/>
              <w:rPr>
                <w:rFonts w:ascii="ＭＳ 明朝" w:hAnsi="ＭＳ 明朝" w:cs="ＭＳ Ｐゴシック"/>
                <w:kern w:val="0"/>
                <w:sz w:val="24"/>
                <w:szCs w:val="24"/>
              </w:rPr>
            </w:pPr>
            <w:r w:rsidRPr="00BE424E">
              <w:rPr>
                <w:rFonts w:ascii="ＭＳ 明朝" w:hAnsi="ＭＳ 明朝" w:cs="ＭＳ Ｐゴシック" w:hint="eastAsia"/>
                <w:kern w:val="0"/>
                <w:sz w:val="24"/>
                <w:szCs w:val="24"/>
              </w:rPr>
              <w:t>担当者名</w:t>
            </w:r>
            <w:r w:rsidRPr="00BE424E">
              <w:rPr>
                <w:rFonts w:ascii="ＭＳ 明朝" w:hAnsi="ＭＳ 明朝" w:cs="ＭＳ Ｐゴシック" w:hint="eastAsia"/>
                <w:kern w:val="0"/>
                <w:sz w:val="24"/>
                <w:szCs w:val="24"/>
              </w:rPr>
              <w:br/>
              <w:t xml:space="preserve">　　</w:t>
            </w:r>
            <w:r w:rsidR="004D58FC" w:rsidRPr="00BE424E">
              <w:rPr>
                <w:rFonts w:ascii="ＭＳ 明朝" w:hAnsi="ＭＳ 明朝" w:cs="ＭＳ Ｐゴシック" w:hint="eastAsia"/>
                <w:kern w:val="0"/>
                <w:sz w:val="24"/>
                <w:szCs w:val="24"/>
              </w:rPr>
              <w:t>郵便番号、</w:t>
            </w:r>
            <w:r w:rsidRPr="00BE424E">
              <w:rPr>
                <w:rFonts w:ascii="ＭＳ 明朝" w:hAnsi="ＭＳ 明朝" w:cs="ＭＳ Ｐゴシック" w:hint="eastAsia"/>
                <w:kern w:val="0"/>
                <w:sz w:val="24"/>
                <w:szCs w:val="24"/>
              </w:rPr>
              <w:t>住所</w:t>
            </w:r>
            <w:r w:rsidRPr="00BE424E">
              <w:rPr>
                <w:rFonts w:ascii="ＭＳ 明朝" w:hAnsi="ＭＳ 明朝" w:cs="ＭＳ Ｐゴシック" w:hint="eastAsia"/>
                <w:kern w:val="0"/>
                <w:sz w:val="24"/>
                <w:szCs w:val="24"/>
              </w:rPr>
              <w:br/>
              <w:t xml:space="preserve">　　電話</w:t>
            </w:r>
            <w:r w:rsidRPr="00BE424E">
              <w:rPr>
                <w:rFonts w:ascii="ＭＳ 明朝" w:hAnsi="ＭＳ 明朝" w:cs="ＭＳ Ｐゴシック" w:hint="eastAsia"/>
                <w:kern w:val="0"/>
                <w:sz w:val="24"/>
                <w:szCs w:val="24"/>
              </w:rPr>
              <w:br/>
              <w:t xml:space="preserve">　　E-mail</w:t>
            </w:r>
          </w:p>
        </w:tc>
        <w:tc>
          <w:tcPr>
            <w:tcW w:w="6266" w:type="dxa"/>
            <w:tcBorders>
              <w:top w:val="single" w:sz="4" w:space="0" w:color="auto"/>
              <w:left w:val="nil"/>
              <w:bottom w:val="single" w:sz="8" w:space="0" w:color="auto"/>
              <w:right w:val="single" w:sz="8" w:space="0" w:color="000000"/>
            </w:tcBorders>
            <w:shd w:val="clear" w:color="auto" w:fill="auto"/>
            <w:hideMark/>
          </w:tcPr>
          <w:p w:rsidR="00CD42AA" w:rsidRPr="00BE424E" w:rsidRDefault="00CD42AA" w:rsidP="00D462FC">
            <w:pPr>
              <w:widowControl/>
              <w:rPr>
                <w:rFonts w:ascii="ＭＳ 明朝" w:hAnsi="ＭＳ 明朝" w:cs="ＭＳ Ｐゴシック"/>
                <w:kern w:val="0"/>
                <w:sz w:val="24"/>
                <w:szCs w:val="24"/>
              </w:rPr>
            </w:pPr>
          </w:p>
          <w:p w:rsidR="00D462FC" w:rsidRPr="00BE424E" w:rsidRDefault="00D462FC" w:rsidP="00D462FC">
            <w:pPr>
              <w:widowControl/>
              <w:rPr>
                <w:rFonts w:ascii="ＭＳ 明朝" w:hAnsi="ＭＳ 明朝" w:cs="ＭＳ Ｐゴシック"/>
                <w:kern w:val="0"/>
                <w:sz w:val="24"/>
                <w:szCs w:val="24"/>
              </w:rPr>
            </w:pPr>
          </w:p>
        </w:tc>
      </w:tr>
    </w:tbl>
    <w:p w:rsidR="00A7482B" w:rsidRPr="00BE424E" w:rsidRDefault="00A7482B" w:rsidP="00841576">
      <w:pPr>
        <w:snapToGrid w:val="0"/>
        <w:rPr>
          <w:sz w:val="24"/>
          <w:szCs w:val="24"/>
        </w:rPr>
      </w:pPr>
    </w:p>
    <w:tbl>
      <w:tblPr>
        <w:tblW w:w="9087" w:type="dxa"/>
        <w:tblInd w:w="84" w:type="dxa"/>
        <w:tblCellMar>
          <w:left w:w="57" w:type="dxa"/>
          <w:right w:w="57" w:type="dxa"/>
        </w:tblCellMar>
        <w:tblLook w:val="04A0" w:firstRow="1" w:lastRow="0" w:firstColumn="1" w:lastColumn="0" w:noHBand="0" w:noVBand="1"/>
      </w:tblPr>
      <w:tblGrid>
        <w:gridCol w:w="9087"/>
      </w:tblGrid>
      <w:tr w:rsidR="00841576" w:rsidRPr="00BE424E" w:rsidTr="004A3A78">
        <w:trPr>
          <w:trHeight w:val="383"/>
        </w:trPr>
        <w:tc>
          <w:tcPr>
            <w:tcW w:w="9087"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841576" w:rsidRPr="00BD3B1C" w:rsidRDefault="00841576" w:rsidP="00D63645">
            <w:pPr>
              <w:widowControl/>
              <w:snapToGrid w:val="0"/>
              <w:spacing w:beforeLines="20" w:before="72" w:afterLines="50" w:after="180"/>
              <w:jc w:val="left"/>
              <w:rPr>
                <w:rFonts w:ascii="ＭＳ Ｐゴシック" w:eastAsia="ＭＳ Ｐゴシック" w:hAnsi="ＭＳ Ｐゴシック" w:cs="ＭＳ Ｐゴシック" w:hint="eastAsia"/>
                <w:kern w:val="0"/>
                <w:sz w:val="18"/>
                <w:szCs w:val="18"/>
              </w:rPr>
            </w:pPr>
            <w:r w:rsidRPr="00BE424E">
              <w:rPr>
                <w:rFonts w:ascii="ＭＳ ゴシック" w:eastAsia="ＭＳ ゴシック" w:hAnsi="ＭＳ ゴシック" w:cs="ＭＳ Ｐゴシック" w:hint="eastAsia"/>
                <w:kern w:val="0"/>
                <w:sz w:val="18"/>
                <w:szCs w:val="18"/>
              </w:rPr>
              <w:t>【辞退の理由】</w:t>
            </w:r>
            <w:r w:rsidRPr="00BE424E">
              <w:rPr>
                <w:rFonts w:ascii="ＭＳ 明朝" w:hAnsi="ＭＳ 明朝" w:cs="ＭＳ Ｐゴシック" w:hint="eastAsia"/>
                <w:kern w:val="0"/>
                <w:sz w:val="18"/>
                <w:szCs w:val="18"/>
              </w:rPr>
              <w:t>最も該当する番号に１つだけ○を付けて下さい。</w:t>
            </w:r>
            <w:r w:rsidR="00BD3B1C">
              <w:rPr>
                <w:rFonts w:ascii="ＭＳ 明朝" w:hAnsi="ＭＳ 明朝" w:cs="ＭＳ Ｐゴシック"/>
                <w:kern w:val="0"/>
                <w:sz w:val="18"/>
                <w:szCs w:val="18"/>
              </w:rPr>
              <w:br/>
              <w:t xml:space="preserve">              </w:t>
            </w:r>
            <w:ins w:id="0" w:author="作成者">
              <w:r w:rsidR="00BD3B1C" w:rsidRPr="00BD3B1C">
                <w:rPr>
                  <w:rFonts w:ascii="ＭＳ 明朝" w:hAnsi="ＭＳ 明朝" w:cs="ＭＳ Ｐゴシック" w:hint="eastAsia"/>
                  <w:kern w:val="0"/>
                  <w:sz w:val="18"/>
                  <w:szCs w:val="18"/>
                </w:rPr>
                <w:t>（「4　その他」の場合は、理由を記載</w:t>
              </w:r>
              <w:r w:rsidR="00BD3B1C">
                <w:rPr>
                  <w:rFonts w:ascii="ＭＳ 明朝" w:hAnsi="ＭＳ 明朝" w:cs="ＭＳ Ｐゴシック" w:hint="eastAsia"/>
                  <w:kern w:val="0"/>
                  <w:sz w:val="18"/>
                  <w:szCs w:val="18"/>
                </w:rPr>
                <w:t>して下さい。</w:t>
              </w:r>
              <w:bookmarkStart w:id="1" w:name="_GoBack"/>
              <w:bookmarkEnd w:id="1"/>
              <w:r w:rsidR="00BD3B1C" w:rsidRPr="00BD3B1C">
                <w:rPr>
                  <w:rFonts w:ascii="ＭＳ 明朝" w:hAnsi="ＭＳ 明朝" w:cs="ＭＳ Ｐゴシック" w:hint="eastAsia"/>
                  <w:kern w:val="0"/>
                  <w:sz w:val="18"/>
                  <w:szCs w:val="18"/>
                </w:rPr>
                <w:t>）</w:t>
              </w:r>
            </w:ins>
          </w:p>
          <w:p w:rsidR="00841576" w:rsidRPr="00BE424E" w:rsidRDefault="00BE424E" w:rsidP="00765B0D">
            <w:pPr>
              <w:widowControl/>
              <w:snapToGrid w:val="0"/>
              <w:spacing w:beforeLines="20" w:before="72" w:afterLines="20" w:after="72" w:line="200" w:lineRule="exact"/>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１　工事費負担金</w:t>
            </w:r>
            <w:r w:rsidR="00841576" w:rsidRPr="00BE424E">
              <w:rPr>
                <w:rFonts w:ascii="ＭＳ 明朝" w:hAnsi="ＭＳ 明朝" w:cs="ＭＳ Ｐゴシック" w:hint="eastAsia"/>
                <w:kern w:val="0"/>
                <w:sz w:val="18"/>
                <w:szCs w:val="18"/>
              </w:rPr>
              <w:t>が高額</w:t>
            </w:r>
            <w:r w:rsidR="002A3100">
              <w:rPr>
                <w:rFonts w:ascii="ＭＳ 明朝" w:hAnsi="ＭＳ 明朝" w:cs="ＭＳ Ｐゴシック" w:hint="eastAsia"/>
                <w:kern w:val="0"/>
                <w:sz w:val="18"/>
                <w:szCs w:val="18"/>
              </w:rPr>
              <w:t>（ただし、工事費負担金の額は申告した負担可能上限額以内）</w:t>
            </w:r>
          </w:p>
          <w:p w:rsidR="00841576" w:rsidRDefault="00814E78"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２</w:t>
            </w:r>
            <w:r w:rsidR="00BE424E">
              <w:rPr>
                <w:rFonts w:ascii="ＭＳ 明朝" w:hAnsi="ＭＳ 明朝" w:cs="ＭＳ Ｐゴシック" w:hint="eastAsia"/>
                <w:kern w:val="0"/>
                <w:sz w:val="18"/>
                <w:szCs w:val="18"/>
              </w:rPr>
              <w:t xml:space="preserve">　</w:t>
            </w:r>
            <w:r w:rsidR="00817B26">
              <w:rPr>
                <w:rFonts w:ascii="ＭＳ 明朝" w:hAnsi="ＭＳ 明朝" w:cs="ＭＳ Ｐゴシック" w:hint="eastAsia"/>
                <w:kern w:val="0"/>
                <w:sz w:val="18"/>
                <w:szCs w:val="18"/>
              </w:rPr>
              <w:t>詳細検討における</w:t>
            </w:r>
            <w:r w:rsidR="006818CC" w:rsidRPr="00BE424E">
              <w:rPr>
                <w:rFonts w:ascii="ＭＳ 明朝" w:hAnsi="ＭＳ 明朝" w:cs="ＭＳ Ｐゴシック" w:hint="eastAsia"/>
                <w:kern w:val="0"/>
                <w:sz w:val="18"/>
                <w:szCs w:val="18"/>
              </w:rPr>
              <w:t>所要工期</w:t>
            </w:r>
            <w:r w:rsidR="00841576" w:rsidRPr="00BE424E">
              <w:rPr>
                <w:rFonts w:ascii="ＭＳ 明朝" w:hAnsi="ＭＳ 明朝" w:cs="ＭＳ Ｐゴシック" w:hint="eastAsia"/>
                <w:kern w:val="0"/>
                <w:sz w:val="18"/>
                <w:szCs w:val="18"/>
              </w:rPr>
              <w:t>が</w:t>
            </w:r>
            <w:r w:rsidR="00817B26">
              <w:rPr>
                <w:rFonts w:ascii="ＭＳ 明朝" w:hAnsi="ＭＳ 明朝" w:cs="ＭＳ Ｐゴシック" w:hint="eastAsia"/>
                <w:kern w:val="0"/>
                <w:sz w:val="18"/>
                <w:szCs w:val="18"/>
              </w:rPr>
              <w:t>、概要検討における所要工期よりも長期化</w:t>
            </w:r>
          </w:p>
          <w:p w:rsidR="002A3100" w:rsidRPr="00BE424E" w:rsidRDefault="002A3100"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３　混雑緩和希望者提起による系統増強プロセスへの開始申込み又は応募以降の事業環境の変化</w:t>
            </w:r>
          </w:p>
          <w:p w:rsidR="00841576" w:rsidRPr="00BE424E" w:rsidRDefault="002A3100" w:rsidP="00BE424E">
            <w:pPr>
              <w:widowControl/>
              <w:snapToGrid w:val="0"/>
              <w:spacing w:beforeLines="20" w:before="72" w:afterLines="20" w:after="72" w:line="200" w:lineRule="exact"/>
              <w:ind w:left="720" w:hangingChars="400" w:hanging="720"/>
              <w:jc w:val="left"/>
              <w:rPr>
                <w:rFonts w:ascii="ＭＳ 明朝" w:hAnsi="ＭＳ 明朝" w:cs="ＭＳ Ｐゴシック"/>
                <w:kern w:val="0"/>
                <w:sz w:val="18"/>
                <w:szCs w:val="18"/>
              </w:rPr>
            </w:pPr>
            <w:r>
              <w:rPr>
                <w:rFonts w:ascii="ＭＳ 明朝" w:hAnsi="ＭＳ 明朝" w:cs="ＭＳ Ｐゴシック" w:hint="eastAsia"/>
                <w:kern w:val="0"/>
                <w:sz w:val="18"/>
                <w:szCs w:val="18"/>
              </w:rPr>
              <w:t>４</w:t>
            </w:r>
            <w:r w:rsidR="00841576" w:rsidRPr="00BE424E">
              <w:rPr>
                <w:rFonts w:ascii="ＭＳ 明朝" w:hAnsi="ＭＳ 明朝" w:cs="ＭＳ Ｐゴシック" w:hint="eastAsia"/>
                <w:kern w:val="0"/>
                <w:sz w:val="18"/>
                <w:szCs w:val="18"/>
              </w:rPr>
              <w:t xml:space="preserve">　その他</w:t>
            </w:r>
          </w:p>
          <w:p w:rsidR="00841576" w:rsidRPr="00BE424E" w:rsidRDefault="00B541BD"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r w:rsidRPr="00BE424E">
              <w:rPr>
                <w:rFonts w:ascii="ＭＳ 明朝" w:hAnsi="ＭＳ 明朝" w:cs="ＭＳ Ｐゴシック" w:hint="eastAsia"/>
                <w:noProof/>
                <w:kern w:val="0"/>
                <w:sz w:val="18"/>
                <w:szCs w:val="18"/>
              </w:rPr>
              <mc:AlternateContent>
                <mc:Choice Requires="wps">
                  <w:drawing>
                    <wp:anchor distT="0" distB="0" distL="114300" distR="114300" simplePos="0" relativeHeight="251657216" behindDoc="0" locked="0" layoutInCell="1" allowOverlap="1">
                      <wp:simplePos x="0" y="0"/>
                      <wp:positionH relativeFrom="column">
                        <wp:posOffset>377825</wp:posOffset>
                      </wp:positionH>
                      <wp:positionV relativeFrom="paragraph">
                        <wp:posOffset>7620</wp:posOffset>
                      </wp:positionV>
                      <wp:extent cx="5297805" cy="483870"/>
                      <wp:effectExtent l="7620" t="12065"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7805" cy="483870"/>
                              </a:xfrm>
                              <a:prstGeom prst="bracketPair">
                                <a:avLst>
                                  <a:gd name="adj" fmla="val 1041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CA2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75pt;margin-top:.6pt;width:417.15pt;height:3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PQiQ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" adj="2250" strokeweight=".5pt">
                      <v:textbox inset="5.85pt,.7pt,5.85pt,.7pt"/>
                    </v:shape>
                  </w:pict>
                </mc:Fallback>
              </mc:AlternateContent>
            </w:r>
          </w:p>
          <w:p w:rsidR="00841576" w:rsidRDefault="00841576"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rsidR="006A67C5" w:rsidRPr="00BE424E" w:rsidRDefault="006A67C5" w:rsidP="00BE424E">
            <w:pPr>
              <w:widowControl/>
              <w:snapToGrid w:val="0"/>
              <w:spacing w:beforeLines="20" w:before="72" w:afterLines="20" w:after="72"/>
              <w:ind w:leftChars="300" w:left="1350" w:hangingChars="400" w:hanging="720"/>
              <w:jc w:val="left"/>
              <w:rPr>
                <w:rFonts w:ascii="ＭＳ 明朝" w:hAnsi="ＭＳ 明朝" w:cs="ＭＳ Ｐゴシック"/>
                <w:kern w:val="0"/>
                <w:sz w:val="18"/>
                <w:szCs w:val="18"/>
              </w:rPr>
            </w:pPr>
          </w:p>
          <w:p w:rsidR="00841576" w:rsidRPr="00BE424E" w:rsidRDefault="00841576" w:rsidP="00BE424E">
            <w:pPr>
              <w:widowControl/>
              <w:snapToGrid w:val="0"/>
              <w:spacing w:beforeLines="20" w:before="72" w:afterLines="20" w:after="72"/>
              <w:jc w:val="left"/>
              <w:rPr>
                <w:rFonts w:ascii="ＭＳ 明朝" w:hAnsi="ＭＳ 明朝" w:cs="ＭＳ Ｐゴシック"/>
                <w:kern w:val="0"/>
                <w:sz w:val="18"/>
                <w:szCs w:val="18"/>
              </w:rPr>
            </w:pPr>
          </w:p>
        </w:tc>
      </w:tr>
      <w:tr w:rsidR="00841576" w:rsidRPr="00BE424E" w:rsidTr="004A3A78">
        <w:trPr>
          <w:trHeight w:val="1816"/>
        </w:trPr>
        <w:tc>
          <w:tcPr>
            <w:tcW w:w="9087" w:type="dxa"/>
            <w:vMerge/>
            <w:tcBorders>
              <w:top w:val="single" w:sz="8" w:space="0" w:color="auto"/>
              <w:left w:val="single" w:sz="8" w:space="0" w:color="auto"/>
              <w:bottom w:val="single" w:sz="8" w:space="0" w:color="000000"/>
              <w:right w:val="single" w:sz="8" w:space="0" w:color="000000"/>
            </w:tcBorders>
            <w:vAlign w:val="center"/>
            <w:hideMark/>
          </w:tcPr>
          <w:p w:rsidR="00841576" w:rsidRPr="00BE424E" w:rsidRDefault="00841576" w:rsidP="00D63645">
            <w:pPr>
              <w:widowControl/>
              <w:jc w:val="left"/>
              <w:rPr>
                <w:rFonts w:ascii="ＭＳ Ｐゴシック" w:eastAsia="ＭＳ Ｐゴシック" w:hAnsi="ＭＳ Ｐゴシック" w:cs="ＭＳ Ｐゴシック"/>
                <w:kern w:val="0"/>
                <w:sz w:val="18"/>
                <w:szCs w:val="18"/>
              </w:rPr>
            </w:pPr>
          </w:p>
        </w:tc>
      </w:tr>
    </w:tbl>
    <w:p w:rsidR="00BE424E" w:rsidRDefault="00BE424E" w:rsidP="00BE424E">
      <w:pPr>
        <w:snapToGrid w:val="0"/>
        <w:rPr>
          <w:sz w:val="24"/>
          <w:szCs w:val="24"/>
        </w:rPr>
      </w:pPr>
    </w:p>
    <w:p w:rsidR="00BE424E" w:rsidRPr="00BE424E" w:rsidRDefault="00BE424E" w:rsidP="00BE424E">
      <w:pPr>
        <w:snapToGrid w:val="0"/>
        <w:jc w:val="right"/>
        <w:rPr>
          <w:sz w:val="24"/>
          <w:szCs w:val="24"/>
        </w:rPr>
      </w:pPr>
      <w:r>
        <w:rPr>
          <w:rFonts w:hint="eastAsia"/>
          <w:sz w:val="24"/>
          <w:szCs w:val="24"/>
        </w:rPr>
        <w:t>以　上</w:t>
      </w:r>
    </w:p>
    <w:sectPr w:rsidR="00BE424E" w:rsidRPr="00BE424E" w:rsidSect="009A5C14">
      <w:pgSz w:w="11906" w:h="16838" w:code="9"/>
      <w:pgMar w:top="1134"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784" w:rsidRDefault="00837784" w:rsidP="007B44F9">
      <w:r>
        <w:separator/>
      </w:r>
    </w:p>
  </w:endnote>
  <w:endnote w:type="continuationSeparator" w:id="0">
    <w:p w:rsidR="00837784" w:rsidRDefault="00837784" w:rsidP="007B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784" w:rsidRDefault="00837784" w:rsidP="007B44F9">
      <w:r>
        <w:separator/>
      </w:r>
    </w:p>
  </w:footnote>
  <w:footnote w:type="continuationSeparator" w:id="0">
    <w:p w:rsidR="00837784" w:rsidRDefault="00837784" w:rsidP="007B4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8B"/>
    <w:rsid w:val="00060FDB"/>
    <w:rsid w:val="00073D4B"/>
    <w:rsid w:val="000E5E92"/>
    <w:rsid w:val="000F4B13"/>
    <w:rsid w:val="00104B30"/>
    <w:rsid w:val="002157A2"/>
    <w:rsid w:val="00224EA2"/>
    <w:rsid w:val="00251509"/>
    <w:rsid w:val="002943B3"/>
    <w:rsid w:val="002A3100"/>
    <w:rsid w:val="002B72FA"/>
    <w:rsid w:val="002D05CC"/>
    <w:rsid w:val="002D6D78"/>
    <w:rsid w:val="002F5766"/>
    <w:rsid w:val="0031630E"/>
    <w:rsid w:val="00320597"/>
    <w:rsid w:val="00370A56"/>
    <w:rsid w:val="00395C66"/>
    <w:rsid w:val="003B789F"/>
    <w:rsid w:val="00426214"/>
    <w:rsid w:val="00446C8B"/>
    <w:rsid w:val="00465174"/>
    <w:rsid w:val="00471409"/>
    <w:rsid w:val="004905E4"/>
    <w:rsid w:val="004A3A78"/>
    <w:rsid w:val="004D2EC5"/>
    <w:rsid w:val="004D58FC"/>
    <w:rsid w:val="004E69B3"/>
    <w:rsid w:val="004F15E5"/>
    <w:rsid w:val="00520720"/>
    <w:rsid w:val="00552E09"/>
    <w:rsid w:val="00564E27"/>
    <w:rsid w:val="00591905"/>
    <w:rsid w:val="005C08EB"/>
    <w:rsid w:val="005F475E"/>
    <w:rsid w:val="006137E8"/>
    <w:rsid w:val="00622E32"/>
    <w:rsid w:val="0063267F"/>
    <w:rsid w:val="006756CE"/>
    <w:rsid w:val="006818CC"/>
    <w:rsid w:val="0068356B"/>
    <w:rsid w:val="006A4947"/>
    <w:rsid w:val="006A67C5"/>
    <w:rsid w:val="007466F7"/>
    <w:rsid w:val="00750CDC"/>
    <w:rsid w:val="00765B0D"/>
    <w:rsid w:val="00780E7C"/>
    <w:rsid w:val="007B44F9"/>
    <w:rsid w:val="007F1767"/>
    <w:rsid w:val="007F398E"/>
    <w:rsid w:val="007F6D18"/>
    <w:rsid w:val="00814E78"/>
    <w:rsid w:val="00817B26"/>
    <w:rsid w:val="00837784"/>
    <w:rsid w:val="008407DC"/>
    <w:rsid w:val="00841576"/>
    <w:rsid w:val="008577DF"/>
    <w:rsid w:val="008708C0"/>
    <w:rsid w:val="00876DCF"/>
    <w:rsid w:val="0088570E"/>
    <w:rsid w:val="00891893"/>
    <w:rsid w:val="008F0A9A"/>
    <w:rsid w:val="00925A25"/>
    <w:rsid w:val="009413AA"/>
    <w:rsid w:val="00955996"/>
    <w:rsid w:val="00963741"/>
    <w:rsid w:val="00983D7C"/>
    <w:rsid w:val="0099134B"/>
    <w:rsid w:val="009A5C14"/>
    <w:rsid w:val="009B341F"/>
    <w:rsid w:val="009E3C0A"/>
    <w:rsid w:val="009E6ABB"/>
    <w:rsid w:val="009F749C"/>
    <w:rsid w:val="00A35547"/>
    <w:rsid w:val="00A41582"/>
    <w:rsid w:val="00A46FEB"/>
    <w:rsid w:val="00A7482B"/>
    <w:rsid w:val="00A94B8D"/>
    <w:rsid w:val="00AA1D32"/>
    <w:rsid w:val="00AA6A72"/>
    <w:rsid w:val="00AB2D88"/>
    <w:rsid w:val="00AD71C0"/>
    <w:rsid w:val="00AE3191"/>
    <w:rsid w:val="00B1348F"/>
    <w:rsid w:val="00B42BEF"/>
    <w:rsid w:val="00B461E0"/>
    <w:rsid w:val="00B53013"/>
    <w:rsid w:val="00B541BD"/>
    <w:rsid w:val="00B91969"/>
    <w:rsid w:val="00BA1BB7"/>
    <w:rsid w:val="00BD3B1C"/>
    <w:rsid w:val="00BE424E"/>
    <w:rsid w:val="00BE794F"/>
    <w:rsid w:val="00BE7E13"/>
    <w:rsid w:val="00BF22E7"/>
    <w:rsid w:val="00C36602"/>
    <w:rsid w:val="00C37614"/>
    <w:rsid w:val="00C4760B"/>
    <w:rsid w:val="00C5143F"/>
    <w:rsid w:val="00CD42AA"/>
    <w:rsid w:val="00D02865"/>
    <w:rsid w:val="00D34F9C"/>
    <w:rsid w:val="00D3611D"/>
    <w:rsid w:val="00D40029"/>
    <w:rsid w:val="00D42C95"/>
    <w:rsid w:val="00D462FC"/>
    <w:rsid w:val="00D63645"/>
    <w:rsid w:val="00D67E22"/>
    <w:rsid w:val="00D71DDB"/>
    <w:rsid w:val="00DB26A2"/>
    <w:rsid w:val="00DC7081"/>
    <w:rsid w:val="00E20A5E"/>
    <w:rsid w:val="00E224DF"/>
    <w:rsid w:val="00E52FDE"/>
    <w:rsid w:val="00E70C57"/>
    <w:rsid w:val="00E742B8"/>
    <w:rsid w:val="00F04130"/>
    <w:rsid w:val="00F35B53"/>
    <w:rsid w:val="00F54278"/>
    <w:rsid w:val="00F61DEC"/>
    <w:rsid w:val="00FC2B57"/>
    <w:rsid w:val="00FC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9105E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0C57"/>
    <w:pPr>
      <w:jc w:val="center"/>
    </w:pPr>
    <w:rPr>
      <w:sz w:val="18"/>
      <w:szCs w:val="18"/>
    </w:rPr>
  </w:style>
  <w:style w:type="character" w:customStyle="1" w:styleId="a4">
    <w:name w:val="記 (文字)"/>
    <w:link w:val="a3"/>
    <w:uiPriority w:val="99"/>
    <w:rsid w:val="00E70C57"/>
    <w:rPr>
      <w:kern w:val="2"/>
      <w:sz w:val="18"/>
      <w:szCs w:val="18"/>
    </w:rPr>
  </w:style>
  <w:style w:type="paragraph" w:styleId="a5">
    <w:name w:val="Closing"/>
    <w:basedOn w:val="a"/>
    <w:link w:val="a6"/>
    <w:uiPriority w:val="99"/>
    <w:unhideWhenUsed/>
    <w:rsid w:val="00E70C57"/>
    <w:pPr>
      <w:jc w:val="right"/>
    </w:pPr>
    <w:rPr>
      <w:sz w:val="18"/>
      <w:szCs w:val="18"/>
    </w:rPr>
  </w:style>
  <w:style w:type="character" w:customStyle="1" w:styleId="a6">
    <w:name w:val="結語 (文字)"/>
    <w:link w:val="a5"/>
    <w:uiPriority w:val="99"/>
    <w:rsid w:val="00E70C57"/>
    <w:rPr>
      <w:kern w:val="2"/>
      <w:sz w:val="18"/>
      <w:szCs w:val="18"/>
    </w:rPr>
  </w:style>
  <w:style w:type="paragraph" w:styleId="a7">
    <w:name w:val="header"/>
    <w:basedOn w:val="a"/>
    <w:link w:val="a8"/>
    <w:uiPriority w:val="99"/>
    <w:unhideWhenUsed/>
    <w:rsid w:val="007B44F9"/>
    <w:pPr>
      <w:tabs>
        <w:tab w:val="center" w:pos="4252"/>
        <w:tab w:val="right" w:pos="8504"/>
      </w:tabs>
      <w:snapToGrid w:val="0"/>
    </w:pPr>
  </w:style>
  <w:style w:type="character" w:customStyle="1" w:styleId="a8">
    <w:name w:val="ヘッダー (文字)"/>
    <w:link w:val="a7"/>
    <w:uiPriority w:val="99"/>
    <w:rsid w:val="007B44F9"/>
    <w:rPr>
      <w:kern w:val="2"/>
      <w:sz w:val="21"/>
      <w:szCs w:val="22"/>
    </w:rPr>
  </w:style>
  <w:style w:type="paragraph" w:styleId="a9">
    <w:name w:val="footer"/>
    <w:basedOn w:val="a"/>
    <w:link w:val="aa"/>
    <w:uiPriority w:val="99"/>
    <w:unhideWhenUsed/>
    <w:rsid w:val="007B44F9"/>
    <w:pPr>
      <w:tabs>
        <w:tab w:val="center" w:pos="4252"/>
        <w:tab w:val="right" w:pos="8504"/>
      </w:tabs>
      <w:snapToGrid w:val="0"/>
    </w:pPr>
  </w:style>
  <w:style w:type="character" w:customStyle="1" w:styleId="aa">
    <w:name w:val="フッター (文字)"/>
    <w:link w:val="a9"/>
    <w:uiPriority w:val="99"/>
    <w:rsid w:val="007B44F9"/>
    <w:rPr>
      <w:kern w:val="2"/>
      <w:sz w:val="21"/>
      <w:szCs w:val="22"/>
    </w:rPr>
  </w:style>
  <w:style w:type="paragraph" w:styleId="ab">
    <w:name w:val="Balloon Text"/>
    <w:basedOn w:val="a"/>
    <w:link w:val="ac"/>
    <w:uiPriority w:val="99"/>
    <w:semiHidden/>
    <w:unhideWhenUsed/>
    <w:rsid w:val="007B44F9"/>
    <w:rPr>
      <w:rFonts w:ascii="Arial" w:eastAsia="ＭＳ ゴシック" w:hAnsi="Arial"/>
      <w:sz w:val="18"/>
      <w:szCs w:val="18"/>
    </w:rPr>
  </w:style>
  <w:style w:type="character" w:customStyle="1" w:styleId="ac">
    <w:name w:val="吹き出し (文字)"/>
    <w:link w:val="ab"/>
    <w:uiPriority w:val="99"/>
    <w:semiHidden/>
    <w:rsid w:val="007B44F9"/>
    <w:rPr>
      <w:rFonts w:ascii="Arial" w:eastAsia="ＭＳ ゴシック" w:hAnsi="Arial" w:cs="Times New Roman"/>
      <w:kern w:val="2"/>
      <w:sz w:val="18"/>
      <w:szCs w:val="18"/>
    </w:rPr>
  </w:style>
  <w:style w:type="character" w:styleId="ad">
    <w:name w:val="annotation reference"/>
    <w:uiPriority w:val="99"/>
    <w:semiHidden/>
    <w:unhideWhenUsed/>
    <w:rsid w:val="007F1767"/>
    <w:rPr>
      <w:sz w:val="18"/>
      <w:szCs w:val="18"/>
    </w:rPr>
  </w:style>
  <w:style w:type="paragraph" w:styleId="ae">
    <w:name w:val="annotation text"/>
    <w:basedOn w:val="a"/>
    <w:link w:val="af"/>
    <w:uiPriority w:val="99"/>
    <w:semiHidden/>
    <w:unhideWhenUsed/>
    <w:rsid w:val="007F1767"/>
    <w:pPr>
      <w:jc w:val="left"/>
    </w:pPr>
  </w:style>
  <w:style w:type="character" w:customStyle="1" w:styleId="af">
    <w:name w:val="コメント文字列 (文字)"/>
    <w:link w:val="ae"/>
    <w:uiPriority w:val="99"/>
    <w:semiHidden/>
    <w:rsid w:val="007F1767"/>
    <w:rPr>
      <w:kern w:val="2"/>
      <w:sz w:val="21"/>
      <w:szCs w:val="22"/>
    </w:rPr>
  </w:style>
  <w:style w:type="paragraph" w:styleId="af0">
    <w:name w:val="annotation subject"/>
    <w:basedOn w:val="ae"/>
    <w:next w:val="ae"/>
    <w:link w:val="af1"/>
    <w:uiPriority w:val="99"/>
    <w:semiHidden/>
    <w:unhideWhenUsed/>
    <w:rsid w:val="007F1767"/>
    <w:rPr>
      <w:b/>
      <w:bCs/>
    </w:rPr>
  </w:style>
  <w:style w:type="character" w:customStyle="1" w:styleId="af1">
    <w:name w:val="コメント内容 (文字)"/>
    <w:link w:val="af0"/>
    <w:uiPriority w:val="99"/>
    <w:semiHidden/>
    <w:rsid w:val="007F176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30519">
      <w:bodyDiv w:val="1"/>
      <w:marLeft w:val="0"/>
      <w:marRight w:val="0"/>
      <w:marTop w:val="0"/>
      <w:marBottom w:val="0"/>
      <w:divBdr>
        <w:top w:val="none" w:sz="0" w:space="0" w:color="auto"/>
        <w:left w:val="none" w:sz="0" w:space="0" w:color="auto"/>
        <w:bottom w:val="none" w:sz="0" w:space="0" w:color="auto"/>
        <w:right w:val="none" w:sz="0" w:space="0" w:color="auto"/>
      </w:divBdr>
    </w:div>
    <w:div w:id="523054041">
      <w:bodyDiv w:val="1"/>
      <w:marLeft w:val="0"/>
      <w:marRight w:val="0"/>
      <w:marTop w:val="0"/>
      <w:marBottom w:val="0"/>
      <w:divBdr>
        <w:top w:val="none" w:sz="0" w:space="0" w:color="auto"/>
        <w:left w:val="none" w:sz="0" w:space="0" w:color="auto"/>
        <w:bottom w:val="none" w:sz="0" w:space="0" w:color="auto"/>
        <w:right w:val="none" w:sz="0" w:space="0" w:color="auto"/>
      </w:divBdr>
    </w:div>
    <w:div w:id="747115808">
      <w:bodyDiv w:val="1"/>
      <w:marLeft w:val="0"/>
      <w:marRight w:val="0"/>
      <w:marTop w:val="0"/>
      <w:marBottom w:val="0"/>
      <w:divBdr>
        <w:top w:val="none" w:sz="0" w:space="0" w:color="auto"/>
        <w:left w:val="none" w:sz="0" w:space="0" w:color="auto"/>
        <w:bottom w:val="none" w:sz="0" w:space="0" w:color="auto"/>
        <w:right w:val="none" w:sz="0" w:space="0" w:color="auto"/>
      </w:divBdr>
    </w:div>
    <w:div w:id="851918427">
      <w:bodyDiv w:val="1"/>
      <w:marLeft w:val="0"/>
      <w:marRight w:val="0"/>
      <w:marTop w:val="0"/>
      <w:marBottom w:val="0"/>
      <w:divBdr>
        <w:top w:val="none" w:sz="0" w:space="0" w:color="auto"/>
        <w:left w:val="none" w:sz="0" w:space="0" w:color="auto"/>
        <w:bottom w:val="none" w:sz="0" w:space="0" w:color="auto"/>
        <w:right w:val="none" w:sz="0" w:space="0" w:color="auto"/>
      </w:divBdr>
    </w:div>
    <w:div w:id="155978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9CEB-3C25-4E17-9B63-B616A9DC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2025-01-24T09:22:00Z</dcterms:created>
  <dcterms:modified xsi:type="dcterms:W3CDTF">2025-01-24T09:24:00Z</dcterms:modified>
</cp:coreProperties>
</file>